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6F26" w14:textId="77777777" w:rsidR="001C2610" w:rsidRDefault="001C2610" w:rsidP="001C2610">
      <w:pPr>
        <w:jc w:val="center"/>
        <w:rPr>
          <w:sz w:val="44"/>
          <w:szCs w:val="44"/>
        </w:rPr>
      </w:pPr>
      <w:r>
        <w:rPr>
          <w:noProof/>
          <w:sz w:val="44"/>
          <w:szCs w:val="44"/>
          <w:lang w:eastAsia="zh-CN"/>
        </w:rPr>
        <w:drawing>
          <wp:anchor distT="0" distB="0" distL="114300" distR="114300" simplePos="0" relativeHeight="251659264" behindDoc="0" locked="0" layoutInCell="1" allowOverlap="1" wp14:anchorId="1A535061" wp14:editId="093F564F">
            <wp:simplePos x="0" y="0"/>
            <wp:positionH relativeFrom="column">
              <wp:posOffset>3880485</wp:posOffset>
            </wp:positionH>
            <wp:positionV relativeFrom="paragraph">
              <wp:posOffset>-216535</wp:posOffset>
            </wp:positionV>
            <wp:extent cx="2107565" cy="512445"/>
            <wp:effectExtent l="0" t="0" r="0" b="0"/>
            <wp:wrapSquare wrapText="bothSides"/>
            <wp:docPr id="1" name="Picture 2" descr="Precedent U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cedent UoH logo"/>
                    <pic:cNvPicPr>
                      <a:picLocks noChangeAspect="1" noChangeArrowheads="1"/>
                    </pic:cNvPicPr>
                  </pic:nvPicPr>
                  <pic:blipFill>
                    <a:blip r:embed="rId5" cstate="print">
                      <a:clrChange>
                        <a:clrFrom>
                          <a:srgbClr val="FFFFFF"/>
                        </a:clrFrom>
                        <a:clrTo>
                          <a:srgbClr val="FFFFFF">
                            <a:alpha val="0"/>
                          </a:srgbClr>
                        </a:clrTo>
                      </a:clrChange>
                    </a:blip>
                    <a:srcRect l="8243" t="23932" r="7356" b="30769"/>
                    <a:stretch>
                      <a:fillRect/>
                    </a:stretch>
                  </pic:blipFill>
                  <pic:spPr bwMode="auto">
                    <a:xfrm>
                      <a:off x="0" y="0"/>
                      <a:ext cx="2107565" cy="512445"/>
                    </a:xfrm>
                    <a:prstGeom prst="rect">
                      <a:avLst/>
                    </a:prstGeom>
                    <a:noFill/>
                  </pic:spPr>
                </pic:pic>
              </a:graphicData>
            </a:graphic>
          </wp:anchor>
        </w:drawing>
      </w:r>
    </w:p>
    <w:p w14:paraId="7613BF2C" w14:textId="77777777" w:rsidR="001C2610" w:rsidRPr="000E71DE" w:rsidRDefault="001C2610" w:rsidP="001C2610">
      <w:pPr>
        <w:jc w:val="center"/>
        <w:rPr>
          <w:rFonts w:ascii="Arial" w:hAnsi="Arial" w:cs="Arial"/>
          <w:b/>
        </w:rPr>
      </w:pPr>
      <w:r w:rsidRPr="000E71DE">
        <w:rPr>
          <w:rFonts w:ascii="Arial" w:hAnsi="Arial"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2610" w:rsidRPr="000E71DE" w14:paraId="7F52A779" w14:textId="77777777" w:rsidTr="008F5685">
        <w:trPr>
          <w:trHeight w:val="361"/>
        </w:trPr>
        <w:tc>
          <w:tcPr>
            <w:tcW w:w="3936" w:type="dxa"/>
          </w:tcPr>
          <w:p w14:paraId="6E99E7ED" w14:textId="77777777" w:rsidR="001C2610" w:rsidRPr="000E71DE" w:rsidRDefault="001C2610" w:rsidP="008F5685">
            <w:pPr>
              <w:rPr>
                <w:rFonts w:ascii="Arial" w:hAnsi="Arial" w:cs="Arial"/>
              </w:rPr>
            </w:pPr>
            <w:r w:rsidRPr="000E71DE">
              <w:rPr>
                <w:rFonts w:ascii="Arial" w:hAnsi="Arial" w:cs="Arial"/>
              </w:rPr>
              <w:t>Job Title:</w:t>
            </w:r>
          </w:p>
        </w:tc>
        <w:tc>
          <w:tcPr>
            <w:tcW w:w="5528" w:type="dxa"/>
          </w:tcPr>
          <w:p w14:paraId="21637380" w14:textId="77777777" w:rsidR="001C2610" w:rsidRPr="000E71DE" w:rsidRDefault="001C2610" w:rsidP="008F5685">
            <w:pPr>
              <w:rPr>
                <w:rFonts w:ascii="Arial" w:hAnsi="Arial" w:cs="Arial"/>
              </w:rPr>
            </w:pPr>
            <w:r>
              <w:rPr>
                <w:rFonts w:ascii="Arial" w:eastAsiaTheme="minorEastAsia" w:hAnsi="Arial" w:cs="Arial"/>
                <w:lang w:eastAsia="en-GB"/>
              </w:rPr>
              <w:t xml:space="preserve">Facilities and Security </w:t>
            </w:r>
            <w:r w:rsidRPr="00C85711">
              <w:rPr>
                <w:rFonts w:ascii="Arial" w:eastAsiaTheme="minorEastAsia" w:hAnsi="Arial" w:cs="Arial"/>
                <w:lang w:eastAsia="en-GB"/>
              </w:rPr>
              <w:t>Team Leader (</w:t>
            </w:r>
            <w:r>
              <w:rPr>
                <w:rFonts w:ascii="Arial" w:eastAsiaTheme="minorEastAsia" w:hAnsi="Arial" w:cs="Arial"/>
                <w:lang w:eastAsia="en-GB"/>
              </w:rPr>
              <w:t>Estates</w:t>
            </w:r>
            <w:r w:rsidRPr="00C85711">
              <w:rPr>
                <w:rFonts w:ascii="Arial" w:eastAsiaTheme="minorEastAsia" w:hAnsi="Arial" w:cs="Arial"/>
                <w:lang w:eastAsia="en-GB"/>
              </w:rPr>
              <w:t>)</w:t>
            </w:r>
          </w:p>
        </w:tc>
      </w:tr>
      <w:tr w:rsidR="001C2610" w:rsidRPr="000E71DE" w14:paraId="22EB542C" w14:textId="77777777" w:rsidTr="008F5685">
        <w:tc>
          <w:tcPr>
            <w:tcW w:w="3936" w:type="dxa"/>
          </w:tcPr>
          <w:p w14:paraId="20EFD315" w14:textId="77777777" w:rsidR="001C2610" w:rsidRPr="000E71DE" w:rsidRDefault="001C2610" w:rsidP="008F5685">
            <w:pPr>
              <w:rPr>
                <w:rFonts w:ascii="Arial" w:hAnsi="Arial" w:cs="Arial"/>
              </w:rPr>
            </w:pPr>
            <w:r w:rsidRPr="000E71DE">
              <w:rPr>
                <w:rFonts w:ascii="Arial" w:hAnsi="Arial" w:cs="Arial"/>
              </w:rPr>
              <w:t>Faculty/Department:</w:t>
            </w:r>
          </w:p>
        </w:tc>
        <w:tc>
          <w:tcPr>
            <w:tcW w:w="5528" w:type="dxa"/>
          </w:tcPr>
          <w:p w14:paraId="2B818580" w14:textId="77777777" w:rsidR="001C2610" w:rsidRPr="00FE4E74" w:rsidRDefault="001C2610" w:rsidP="008F5685">
            <w:pPr>
              <w:rPr>
                <w:b/>
              </w:rPr>
            </w:pPr>
            <w:r w:rsidRPr="00C85711">
              <w:rPr>
                <w:rFonts w:ascii="Arial" w:eastAsiaTheme="minorEastAsia" w:hAnsi="Arial" w:cs="Arial"/>
                <w:lang w:eastAsia="en-GB"/>
              </w:rPr>
              <w:t>Estates Directorate</w:t>
            </w:r>
          </w:p>
        </w:tc>
      </w:tr>
      <w:tr w:rsidR="001C2610" w:rsidRPr="000E71DE" w14:paraId="35B5544F" w14:textId="77777777" w:rsidTr="008F5685">
        <w:tc>
          <w:tcPr>
            <w:tcW w:w="3936" w:type="dxa"/>
          </w:tcPr>
          <w:p w14:paraId="3908D934" w14:textId="77777777" w:rsidR="001C2610" w:rsidRPr="000E71DE" w:rsidRDefault="001C2610" w:rsidP="008F5685">
            <w:pPr>
              <w:rPr>
                <w:rFonts w:ascii="Arial" w:hAnsi="Arial" w:cs="Arial"/>
              </w:rPr>
            </w:pPr>
            <w:r w:rsidRPr="000E71DE">
              <w:rPr>
                <w:rFonts w:ascii="Arial" w:hAnsi="Arial" w:cs="Arial"/>
              </w:rPr>
              <w:t>Reporting to:</w:t>
            </w:r>
          </w:p>
        </w:tc>
        <w:tc>
          <w:tcPr>
            <w:tcW w:w="5528" w:type="dxa"/>
          </w:tcPr>
          <w:p w14:paraId="238162BB" w14:textId="77777777" w:rsidR="001C2610" w:rsidRPr="00FE4E74" w:rsidRDefault="001C2610" w:rsidP="008F5685">
            <w:pPr>
              <w:rPr>
                <w:rFonts w:ascii="Arial" w:hAnsi="Arial" w:cs="Arial"/>
              </w:rPr>
            </w:pPr>
            <w:r>
              <w:rPr>
                <w:rFonts w:ascii="Arial" w:eastAsiaTheme="minorEastAsia" w:hAnsi="Arial" w:cs="Arial"/>
                <w:lang w:eastAsia="en-GB"/>
              </w:rPr>
              <w:t>Facilities</w:t>
            </w:r>
            <w:r w:rsidRPr="00C85711">
              <w:rPr>
                <w:rFonts w:ascii="Arial" w:eastAsiaTheme="minorEastAsia" w:hAnsi="Arial" w:cs="Arial"/>
                <w:lang w:eastAsia="en-GB"/>
              </w:rPr>
              <w:t xml:space="preserve"> and Security Manager </w:t>
            </w:r>
          </w:p>
        </w:tc>
      </w:tr>
      <w:tr w:rsidR="001C2610" w:rsidRPr="000E71DE" w14:paraId="5F00A715" w14:textId="77777777" w:rsidTr="008F5685">
        <w:tc>
          <w:tcPr>
            <w:tcW w:w="3936" w:type="dxa"/>
          </w:tcPr>
          <w:p w14:paraId="08703345" w14:textId="77777777" w:rsidR="001C2610" w:rsidRPr="000E71DE" w:rsidRDefault="001C2610" w:rsidP="008F5685">
            <w:pPr>
              <w:rPr>
                <w:rFonts w:ascii="Arial" w:hAnsi="Arial" w:cs="Arial"/>
              </w:rPr>
            </w:pPr>
            <w:r w:rsidRPr="000E71DE">
              <w:rPr>
                <w:rFonts w:ascii="Arial" w:hAnsi="Arial" w:cs="Arial"/>
              </w:rPr>
              <w:t>Duration:</w:t>
            </w:r>
          </w:p>
        </w:tc>
        <w:tc>
          <w:tcPr>
            <w:tcW w:w="5528" w:type="dxa"/>
          </w:tcPr>
          <w:p w14:paraId="536B8601" w14:textId="77777777" w:rsidR="001C2610" w:rsidRPr="000E71DE" w:rsidRDefault="001C2610" w:rsidP="008F5685">
            <w:pPr>
              <w:rPr>
                <w:rFonts w:ascii="Arial" w:hAnsi="Arial" w:cs="Arial"/>
              </w:rPr>
            </w:pPr>
            <w:r w:rsidRPr="00C85711">
              <w:rPr>
                <w:rFonts w:ascii="Arial" w:eastAsiaTheme="minorEastAsia" w:hAnsi="Arial" w:cs="Arial"/>
                <w:lang w:eastAsia="en-GB"/>
              </w:rPr>
              <w:t>Continuing</w:t>
            </w:r>
          </w:p>
        </w:tc>
      </w:tr>
      <w:tr w:rsidR="001C2610" w:rsidRPr="000E71DE" w14:paraId="04D37F5B" w14:textId="77777777" w:rsidTr="008F5685">
        <w:tc>
          <w:tcPr>
            <w:tcW w:w="3936" w:type="dxa"/>
          </w:tcPr>
          <w:p w14:paraId="3716BED9" w14:textId="3F7F1892" w:rsidR="001C2610" w:rsidRPr="000E71DE" w:rsidRDefault="001C2610" w:rsidP="008F5685">
            <w:pPr>
              <w:rPr>
                <w:rFonts w:ascii="Arial" w:hAnsi="Arial" w:cs="Arial"/>
              </w:rPr>
            </w:pPr>
            <w:r w:rsidRPr="000E71DE">
              <w:rPr>
                <w:rFonts w:ascii="Arial" w:hAnsi="Arial" w:cs="Arial"/>
              </w:rPr>
              <w:t xml:space="preserve">Job Family: </w:t>
            </w:r>
          </w:p>
        </w:tc>
        <w:tc>
          <w:tcPr>
            <w:tcW w:w="5528" w:type="dxa"/>
          </w:tcPr>
          <w:p w14:paraId="7EA46C16" w14:textId="5002E7E5" w:rsidR="001C2610" w:rsidRPr="000E71DE" w:rsidRDefault="00075DD4" w:rsidP="008F5685">
            <w:pPr>
              <w:rPr>
                <w:rFonts w:ascii="Arial" w:hAnsi="Arial" w:cs="Arial"/>
              </w:rPr>
            </w:pPr>
            <w:r>
              <w:rPr>
                <w:rFonts w:ascii="Arial" w:hAnsi="Arial" w:cs="Arial"/>
              </w:rPr>
              <w:t>Community Operative</w:t>
            </w:r>
            <w:r w:rsidR="001C2610">
              <w:rPr>
                <w:rFonts w:ascii="Arial" w:hAnsi="Arial" w:cs="Arial"/>
              </w:rPr>
              <w:t xml:space="preserve"> </w:t>
            </w:r>
          </w:p>
        </w:tc>
      </w:tr>
      <w:sdt>
        <w:sdtPr>
          <w:rPr>
            <w:rFonts w:ascii="Arial" w:hAnsi="Arial" w:cs="Arial"/>
          </w:rPr>
          <w:id w:val="6565179"/>
          <w:lock w:val="contentLocked"/>
          <w:placeholder>
            <w:docPart w:val="72C514DFD77C43068C97C0382706FD29"/>
          </w:placeholder>
        </w:sdtPr>
        <w:sdtEndPr/>
        <w:sdtContent>
          <w:tr w:rsidR="001C2610" w:rsidRPr="000E71DE" w14:paraId="3305668B" w14:textId="77777777" w:rsidTr="008F5685">
            <w:tc>
              <w:tcPr>
                <w:tcW w:w="3936" w:type="dxa"/>
              </w:tcPr>
              <w:p w14:paraId="40C9872C" w14:textId="77777777" w:rsidR="001C2610" w:rsidRPr="000E71DE" w:rsidRDefault="001C2610" w:rsidP="008F5685">
                <w:pPr>
                  <w:rPr>
                    <w:rFonts w:ascii="Arial" w:hAnsi="Arial" w:cs="Arial"/>
                  </w:rPr>
                </w:pPr>
                <w:r w:rsidRPr="000E71DE">
                  <w:rPr>
                    <w:rFonts w:ascii="Arial" w:hAnsi="Arial" w:cs="Arial"/>
                  </w:rPr>
                  <w:t>Pay Band:</w:t>
                </w:r>
              </w:p>
            </w:tc>
            <w:tc>
              <w:tcPr>
                <w:tcW w:w="5528" w:type="dxa"/>
              </w:tcPr>
              <w:p w14:paraId="0E5376E8" w14:textId="77777777" w:rsidR="001C2610" w:rsidRPr="000E71DE" w:rsidRDefault="001C2610" w:rsidP="008F5685">
                <w:pPr>
                  <w:rPr>
                    <w:rFonts w:ascii="Arial" w:hAnsi="Arial" w:cs="Arial"/>
                  </w:rPr>
                </w:pPr>
                <w:r>
                  <w:rPr>
                    <w:rFonts w:ascii="Arial" w:hAnsi="Arial" w:cs="Arial"/>
                  </w:rPr>
                  <w:t>5</w:t>
                </w:r>
              </w:p>
            </w:tc>
          </w:tr>
        </w:sdtContent>
      </w:sdt>
      <w:tr w:rsidR="001C2610" w:rsidRPr="000E71DE" w14:paraId="29F3A5E3" w14:textId="77777777" w:rsidTr="008F5685">
        <w:tc>
          <w:tcPr>
            <w:tcW w:w="3936" w:type="dxa"/>
          </w:tcPr>
          <w:p w14:paraId="713BA82D" w14:textId="64724C1A" w:rsidR="001C2610" w:rsidRPr="000E71DE" w:rsidRDefault="001C2610" w:rsidP="008F5685">
            <w:pPr>
              <w:rPr>
                <w:rFonts w:ascii="Arial" w:hAnsi="Arial" w:cs="Arial"/>
              </w:rPr>
            </w:pPr>
            <w:r w:rsidRPr="000E71DE">
              <w:rPr>
                <w:rFonts w:ascii="Arial" w:hAnsi="Arial" w:cs="Arial"/>
              </w:rPr>
              <w:t>Benchmark Profile:</w:t>
            </w:r>
          </w:p>
        </w:tc>
        <w:tc>
          <w:tcPr>
            <w:tcW w:w="5528" w:type="dxa"/>
          </w:tcPr>
          <w:p w14:paraId="18AFC3B5" w14:textId="74F4DC25" w:rsidR="001C2610" w:rsidRPr="000E71DE" w:rsidRDefault="00075DD4" w:rsidP="008F5685">
            <w:pPr>
              <w:rPr>
                <w:rFonts w:ascii="Arial" w:hAnsi="Arial" w:cs="Arial"/>
              </w:rPr>
            </w:pPr>
            <w:r>
              <w:rPr>
                <w:rFonts w:ascii="Arial" w:hAnsi="Arial" w:cs="Arial"/>
              </w:rPr>
              <w:t>Team Leader (Community Operative) Band 5</w:t>
            </w:r>
          </w:p>
        </w:tc>
      </w:tr>
      <w:tr w:rsidR="001C2610" w:rsidRPr="000E71DE" w14:paraId="58447AFE" w14:textId="77777777" w:rsidTr="008F5685">
        <w:tc>
          <w:tcPr>
            <w:tcW w:w="3936" w:type="dxa"/>
          </w:tcPr>
          <w:p w14:paraId="032FB29C" w14:textId="77777777" w:rsidR="001C2610" w:rsidRPr="000E71DE" w:rsidRDefault="001C2610" w:rsidP="008F5685">
            <w:pPr>
              <w:rPr>
                <w:rFonts w:ascii="Arial" w:hAnsi="Arial" w:cs="Arial"/>
              </w:rPr>
            </w:pPr>
            <w:r>
              <w:rPr>
                <w:rFonts w:ascii="Arial" w:hAnsi="Arial" w:cs="Arial"/>
              </w:rPr>
              <w:t xml:space="preserve">DBS </w:t>
            </w:r>
            <w:r w:rsidRPr="000E71DE">
              <w:rPr>
                <w:rFonts w:ascii="Arial" w:hAnsi="Arial" w:cs="Arial"/>
              </w:rPr>
              <w:t>Disclosure requirement:</w:t>
            </w:r>
          </w:p>
        </w:tc>
        <w:tc>
          <w:tcPr>
            <w:tcW w:w="5528" w:type="dxa"/>
          </w:tcPr>
          <w:p w14:paraId="57E3C68A" w14:textId="77777777" w:rsidR="001C2610" w:rsidRPr="000E71DE" w:rsidRDefault="001C2610" w:rsidP="008F5685">
            <w:pPr>
              <w:rPr>
                <w:rFonts w:ascii="Arial" w:hAnsi="Arial" w:cs="Arial"/>
              </w:rPr>
            </w:pPr>
            <w:r>
              <w:rPr>
                <w:rFonts w:ascii="Arial" w:hAnsi="Arial" w:cs="Arial"/>
              </w:rPr>
              <w:t>N/A</w:t>
            </w:r>
          </w:p>
        </w:tc>
      </w:tr>
      <w:tr w:rsidR="001C2610" w:rsidRPr="000E71DE" w14:paraId="0F530B7C" w14:textId="77777777" w:rsidTr="008F5685">
        <w:tc>
          <w:tcPr>
            <w:tcW w:w="3936" w:type="dxa"/>
          </w:tcPr>
          <w:p w14:paraId="562F5177" w14:textId="77777777" w:rsidR="001C2610" w:rsidRPr="000E71DE" w:rsidRDefault="001C2610" w:rsidP="008F5685">
            <w:pPr>
              <w:rPr>
                <w:rFonts w:ascii="Arial" w:hAnsi="Arial" w:cs="Arial"/>
              </w:rPr>
            </w:pPr>
            <w:r w:rsidRPr="000E71DE">
              <w:rPr>
                <w:rFonts w:ascii="Arial" w:hAnsi="Arial" w:cs="Arial"/>
              </w:rPr>
              <w:t>Vacancy Reference:</w:t>
            </w:r>
          </w:p>
        </w:tc>
        <w:tc>
          <w:tcPr>
            <w:tcW w:w="5528" w:type="dxa"/>
          </w:tcPr>
          <w:p w14:paraId="70553159" w14:textId="5CFC1770" w:rsidR="001C2610" w:rsidRPr="000E71DE" w:rsidRDefault="00490B32" w:rsidP="008F5685">
            <w:pPr>
              <w:rPr>
                <w:rFonts w:ascii="Arial" w:hAnsi="Arial" w:cs="Arial"/>
              </w:rPr>
            </w:pPr>
            <w:r>
              <w:rPr>
                <w:rFonts w:ascii="Arial" w:hAnsi="Arial" w:cs="Arial"/>
              </w:rPr>
              <w:t>ES0058</w:t>
            </w:r>
            <w:bookmarkStart w:id="0" w:name="_GoBack"/>
            <w:bookmarkEnd w:id="0"/>
          </w:p>
        </w:tc>
      </w:tr>
    </w:tbl>
    <w:p w14:paraId="7FEC5A1A" w14:textId="77777777" w:rsidR="001C2610" w:rsidRPr="000E71DE" w:rsidRDefault="001C2610" w:rsidP="001C2610">
      <w:pPr>
        <w:spacing w:after="0" w:line="240" w:lineRule="auto"/>
        <w:jc w:val="center"/>
        <w:rPr>
          <w:rFonts w:ascii="Arial" w:hAnsi="Arial" w:cs="Arial"/>
        </w:r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1C2610" w:rsidRPr="00C85711" w14:paraId="0657381F" w14:textId="77777777" w:rsidTr="008F5685">
        <w:tc>
          <w:tcPr>
            <w:tcW w:w="9464" w:type="dxa"/>
          </w:tcPr>
          <w:p w14:paraId="29499148" w14:textId="77777777" w:rsidR="001C2610" w:rsidRPr="00C85711" w:rsidRDefault="001C2610" w:rsidP="008F5685">
            <w:pPr>
              <w:rPr>
                <w:rFonts w:ascii="Arial" w:hAnsi="Arial" w:cs="Arial"/>
              </w:rPr>
            </w:pPr>
          </w:p>
        </w:tc>
      </w:tr>
    </w:tbl>
    <w:p w14:paraId="5B10C33E" w14:textId="77777777" w:rsidR="001C2610" w:rsidRDefault="001C2610" w:rsidP="008F5685">
      <w:pPr>
        <w:spacing w:after="0" w:line="240" w:lineRule="auto"/>
        <w:jc w:val="center"/>
        <w:rPr>
          <w:rFonts w:ascii="Arial" w:hAnsi="Arial" w:cs="Arial"/>
          <w:b/>
        </w:rPr>
      </w:pPr>
    </w:p>
    <w:p w14:paraId="2D1F1464" w14:textId="69F10707" w:rsidR="001C2610" w:rsidRPr="000E71DE" w:rsidRDefault="008F1BA0" w:rsidP="008F5685">
      <w:pPr>
        <w:spacing w:after="0" w:line="240" w:lineRule="auto"/>
        <w:rPr>
          <w:rFonts w:ascii="Arial" w:hAnsi="Arial" w:cs="Arial"/>
          <w:b/>
        </w:rPr>
      </w:pPr>
      <w:r>
        <w:rPr>
          <w:rFonts w:ascii="Arial" w:hAnsi="Arial" w:cs="Arial"/>
          <w:b/>
        </w:rPr>
        <w:t>Background and Context</w:t>
      </w:r>
    </w:p>
    <w:p w14:paraId="1C5E0544" w14:textId="77777777" w:rsidR="001C2610" w:rsidRDefault="001C2610" w:rsidP="008F5685">
      <w:pPr>
        <w:spacing w:after="0" w:line="240" w:lineRule="auto"/>
        <w:rPr>
          <w:rFonts w:ascii="Arial" w:hAnsi="Arial" w:cs="Arial"/>
        </w:rPr>
      </w:pPr>
      <w:r w:rsidRPr="000807A8">
        <w:rPr>
          <w:rFonts w:ascii="Arial" w:hAnsi="Arial" w:cs="Arial"/>
        </w:rPr>
        <w:t xml:space="preserve">The Estates Directorate offers a range of services including Estates Management and Development, Maintenance, Car Parking, Cleaning, </w:t>
      </w:r>
      <w:proofErr w:type="spellStart"/>
      <w:r w:rsidRPr="000807A8">
        <w:rPr>
          <w:rFonts w:ascii="Arial" w:hAnsi="Arial" w:cs="Arial"/>
        </w:rPr>
        <w:t>Portering</w:t>
      </w:r>
      <w:proofErr w:type="spellEnd"/>
      <w:r w:rsidRPr="000807A8">
        <w:rPr>
          <w:rFonts w:ascii="Arial" w:hAnsi="Arial" w:cs="Arial"/>
        </w:rPr>
        <w:t xml:space="preserve"> and Security.  The directorate is responsible for a range of over 71 University buildings both academic and residential totalling over 150,000 square metres on the Hull Campus</w:t>
      </w:r>
      <w:r>
        <w:rPr>
          <w:rFonts w:ascii="Arial" w:hAnsi="Arial" w:cs="Arial"/>
        </w:rPr>
        <w:t xml:space="preserve">.  </w:t>
      </w:r>
    </w:p>
    <w:p w14:paraId="5DFCB960" w14:textId="77777777" w:rsidR="001C2610" w:rsidRDefault="001C2610" w:rsidP="008F5685">
      <w:pPr>
        <w:spacing w:after="0" w:line="240" w:lineRule="auto"/>
        <w:rPr>
          <w:rFonts w:ascii="Arial" w:hAnsi="Arial" w:cs="Arial"/>
        </w:rPr>
      </w:pPr>
    </w:p>
    <w:p w14:paraId="4167C0FE" w14:textId="77777777" w:rsidR="008F1BA0" w:rsidRDefault="008F1BA0" w:rsidP="00CC61C2">
      <w:pPr>
        <w:pStyle w:val="Heading3"/>
      </w:pPr>
      <w:r w:rsidRPr="000E71DE">
        <w:t>Specific Duties and Responsibilities of the post</w:t>
      </w:r>
    </w:p>
    <w:p w14:paraId="65BAEDDE" w14:textId="77777777" w:rsidR="001C2610" w:rsidRPr="00C85711" w:rsidRDefault="001C2610" w:rsidP="008F5685">
      <w:pPr>
        <w:keepNext/>
        <w:keepLines/>
        <w:tabs>
          <w:tab w:val="left" w:pos="6172"/>
        </w:tabs>
        <w:spacing w:after="0" w:line="240" w:lineRule="auto"/>
        <w:outlineLvl w:val="2"/>
        <w:rPr>
          <w:rFonts w:ascii="Arial" w:eastAsiaTheme="majorEastAsia" w:hAnsi="Arial" w:cs="Arial"/>
          <w:bCs/>
          <w:lang w:eastAsia="en-GB"/>
        </w:rPr>
      </w:pPr>
      <w:r>
        <w:rPr>
          <w:rFonts w:ascii="Arial" w:eastAsia="Times New Roman" w:hAnsi="Arial" w:cs="Arial"/>
        </w:rPr>
        <w:t xml:space="preserve">Security and </w:t>
      </w:r>
      <w:proofErr w:type="spellStart"/>
      <w:r>
        <w:rPr>
          <w:rFonts w:ascii="Arial" w:eastAsia="Times New Roman" w:hAnsi="Arial" w:cs="Arial"/>
        </w:rPr>
        <w:t>Portering</w:t>
      </w:r>
      <w:proofErr w:type="spellEnd"/>
      <w:r>
        <w:rPr>
          <w:rFonts w:ascii="Arial" w:eastAsia="Times New Roman" w:hAnsi="Arial" w:cs="Arial"/>
        </w:rPr>
        <w:t xml:space="preserve"> are managed by a Facilities and Security Manager, supported by two Facilities and Security Team Leaders and three Security Team Leaders.  </w:t>
      </w:r>
      <w:r w:rsidRPr="00A663E6">
        <w:rPr>
          <w:rFonts w:ascii="Arial" w:eastAsia="Times New Roman" w:hAnsi="Arial" w:cs="Arial"/>
        </w:rPr>
        <w:t xml:space="preserve"> </w:t>
      </w:r>
      <w:r w:rsidRPr="00C85711">
        <w:rPr>
          <w:rFonts w:ascii="Arial" w:eastAsiaTheme="majorEastAsia" w:hAnsi="Arial" w:cs="Arial"/>
          <w:bCs/>
          <w:lang w:eastAsia="en-GB"/>
        </w:rPr>
        <w:t xml:space="preserve">The post holder will be responsible to the </w:t>
      </w:r>
      <w:r>
        <w:rPr>
          <w:rFonts w:ascii="Arial" w:eastAsiaTheme="majorEastAsia" w:hAnsi="Arial" w:cs="Arial"/>
          <w:bCs/>
          <w:lang w:eastAsia="en-GB"/>
        </w:rPr>
        <w:t>Facilities</w:t>
      </w:r>
      <w:r w:rsidRPr="00C85711">
        <w:rPr>
          <w:rFonts w:ascii="Arial" w:eastAsiaTheme="majorEastAsia" w:hAnsi="Arial" w:cs="Arial"/>
          <w:bCs/>
          <w:lang w:eastAsia="en-GB"/>
        </w:rPr>
        <w:t xml:space="preserve"> and </w:t>
      </w:r>
      <w:proofErr w:type="spellStart"/>
      <w:r w:rsidRPr="00C85711">
        <w:rPr>
          <w:rFonts w:ascii="Arial" w:eastAsiaTheme="majorEastAsia" w:hAnsi="Arial" w:cs="Arial"/>
          <w:bCs/>
          <w:lang w:eastAsia="en-GB"/>
        </w:rPr>
        <w:t>Portering</w:t>
      </w:r>
      <w:proofErr w:type="spellEnd"/>
      <w:r w:rsidRPr="00C85711">
        <w:rPr>
          <w:rFonts w:ascii="Arial" w:eastAsiaTheme="majorEastAsia" w:hAnsi="Arial" w:cs="Arial"/>
          <w:bCs/>
          <w:lang w:eastAsia="en-GB"/>
        </w:rPr>
        <w:t xml:space="preserve"> Manager for the </w:t>
      </w:r>
      <w:r>
        <w:rPr>
          <w:rFonts w:ascii="Arial" w:eastAsiaTheme="majorEastAsia" w:hAnsi="Arial" w:cs="Arial"/>
          <w:bCs/>
          <w:lang w:eastAsia="en-GB"/>
        </w:rPr>
        <w:t xml:space="preserve">day to day operational </w:t>
      </w:r>
      <w:r w:rsidRPr="00C85711">
        <w:rPr>
          <w:rFonts w:ascii="Arial" w:eastAsiaTheme="majorEastAsia" w:hAnsi="Arial" w:cs="Arial"/>
          <w:bCs/>
          <w:lang w:eastAsia="en-GB"/>
        </w:rPr>
        <w:t xml:space="preserve">organisation and supervision of </w:t>
      </w:r>
      <w:proofErr w:type="spellStart"/>
      <w:r w:rsidRPr="00C85711">
        <w:rPr>
          <w:rFonts w:ascii="Arial" w:eastAsiaTheme="majorEastAsia" w:hAnsi="Arial" w:cs="Arial"/>
          <w:bCs/>
          <w:lang w:eastAsia="en-GB"/>
        </w:rPr>
        <w:t>Portering</w:t>
      </w:r>
      <w:proofErr w:type="spellEnd"/>
      <w:r w:rsidRPr="00C85711">
        <w:rPr>
          <w:rFonts w:ascii="Arial" w:eastAsiaTheme="majorEastAsia" w:hAnsi="Arial" w:cs="Arial"/>
          <w:bCs/>
          <w:lang w:eastAsia="en-GB"/>
        </w:rPr>
        <w:t xml:space="preserve"> </w:t>
      </w:r>
      <w:r>
        <w:rPr>
          <w:rFonts w:ascii="Arial" w:eastAsiaTheme="majorEastAsia" w:hAnsi="Arial" w:cs="Arial"/>
          <w:bCs/>
          <w:lang w:eastAsia="en-GB"/>
        </w:rPr>
        <w:t xml:space="preserve">and Security </w:t>
      </w:r>
      <w:r w:rsidRPr="00C85711">
        <w:rPr>
          <w:rFonts w:ascii="Arial" w:eastAsiaTheme="majorEastAsia" w:hAnsi="Arial" w:cs="Arial"/>
          <w:bCs/>
          <w:lang w:eastAsia="en-GB"/>
        </w:rPr>
        <w:t xml:space="preserve">staff.  The post holder will be responsible for ensuring that </w:t>
      </w:r>
      <w:proofErr w:type="spellStart"/>
      <w:r w:rsidRPr="00C85711">
        <w:rPr>
          <w:rFonts w:ascii="Arial" w:eastAsiaTheme="majorEastAsia" w:hAnsi="Arial" w:cs="Arial"/>
          <w:bCs/>
          <w:lang w:eastAsia="en-GB"/>
        </w:rPr>
        <w:t>Portering</w:t>
      </w:r>
      <w:proofErr w:type="spellEnd"/>
      <w:r w:rsidRPr="00C85711">
        <w:rPr>
          <w:rFonts w:ascii="Arial" w:eastAsiaTheme="majorEastAsia" w:hAnsi="Arial" w:cs="Arial"/>
          <w:bCs/>
          <w:lang w:eastAsia="en-GB"/>
        </w:rPr>
        <w:t xml:space="preserve"> </w:t>
      </w:r>
      <w:r>
        <w:rPr>
          <w:rFonts w:ascii="Arial" w:eastAsiaTheme="majorEastAsia" w:hAnsi="Arial" w:cs="Arial"/>
          <w:bCs/>
          <w:lang w:eastAsia="en-GB"/>
        </w:rPr>
        <w:t xml:space="preserve">and Security </w:t>
      </w:r>
      <w:r w:rsidRPr="00C85711">
        <w:rPr>
          <w:rFonts w:ascii="Arial" w:eastAsiaTheme="majorEastAsia" w:hAnsi="Arial" w:cs="Arial"/>
          <w:bCs/>
          <w:lang w:eastAsia="en-GB"/>
        </w:rPr>
        <w:t xml:space="preserve">duties are undertaken to the agreed timescales and standard.  The post holder will schedule </w:t>
      </w:r>
      <w:proofErr w:type="spellStart"/>
      <w:r w:rsidRPr="00C85711">
        <w:rPr>
          <w:rFonts w:ascii="Arial" w:eastAsiaTheme="majorEastAsia" w:hAnsi="Arial" w:cs="Arial"/>
          <w:bCs/>
          <w:lang w:eastAsia="en-GB"/>
        </w:rPr>
        <w:t>Portering</w:t>
      </w:r>
      <w:proofErr w:type="spellEnd"/>
      <w:r w:rsidRPr="00C85711">
        <w:rPr>
          <w:rFonts w:ascii="Arial" w:eastAsiaTheme="majorEastAsia" w:hAnsi="Arial" w:cs="Arial"/>
          <w:bCs/>
          <w:lang w:eastAsia="en-GB"/>
        </w:rPr>
        <w:t xml:space="preserve"> </w:t>
      </w:r>
      <w:r>
        <w:rPr>
          <w:rFonts w:ascii="Arial" w:eastAsiaTheme="majorEastAsia" w:hAnsi="Arial" w:cs="Arial"/>
          <w:bCs/>
          <w:lang w:eastAsia="en-GB"/>
        </w:rPr>
        <w:t xml:space="preserve">and Security </w:t>
      </w:r>
      <w:r w:rsidRPr="00C85711">
        <w:rPr>
          <w:rFonts w:ascii="Arial" w:eastAsiaTheme="majorEastAsia" w:hAnsi="Arial" w:cs="Arial"/>
          <w:bCs/>
          <w:lang w:eastAsia="en-GB"/>
        </w:rPr>
        <w:t>tasks to ensure work is undertaken efficiently and evenly across the team.</w:t>
      </w:r>
    </w:p>
    <w:p w14:paraId="4F4440DA" w14:textId="77777777" w:rsidR="001C2610" w:rsidRDefault="001C2610" w:rsidP="008F5685">
      <w:pPr>
        <w:spacing w:after="0" w:line="240" w:lineRule="auto"/>
        <w:rPr>
          <w:rFonts w:ascii="Arial" w:eastAsia="Times New Roman" w:hAnsi="Arial" w:cs="Arial"/>
        </w:rPr>
      </w:pPr>
    </w:p>
    <w:p w14:paraId="0878D7EC" w14:textId="77777777" w:rsidR="001C2610" w:rsidRDefault="001C2610" w:rsidP="008F5685">
      <w:pPr>
        <w:spacing w:after="0" w:line="240" w:lineRule="auto"/>
        <w:rPr>
          <w:rFonts w:ascii="Arial" w:eastAsia="Times New Roman" w:hAnsi="Arial" w:cs="Arial"/>
        </w:rPr>
      </w:pPr>
      <w:r>
        <w:rPr>
          <w:rFonts w:ascii="Arial" w:eastAsia="Times New Roman" w:hAnsi="Arial" w:cs="Arial"/>
        </w:rPr>
        <w:t>Porters and S</w:t>
      </w:r>
      <w:r w:rsidRPr="00A663E6">
        <w:rPr>
          <w:rFonts w:ascii="Arial" w:eastAsia="Times New Roman" w:hAnsi="Arial" w:cs="Arial"/>
        </w:rPr>
        <w:t xml:space="preserve">ecurity </w:t>
      </w:r>
      <w:r>
        <w:rPr>
          <w:rFonts w:ascii="Arial" w:eastAsia="Times New Roman" w:hAnsi="Arial" w:cs="Arial"/>
        </w:rPr>
        <w:t xml:space="preserve">are a </w:t>
      </w:r>
      <w:r w:rsidRPr="00A663E6">
        <w:rPr>
          <w:rFonts w:ascii="Arial" w:eastAsia="Times New Roman" w:hAnsi="Arial" w:cs="Arial"/>
        </w:rPr>
        <w:t xml:space="preserve">multi-disciplinary team covering waste and recycling management, </w:t>
      </w:r>
      <w:proofErr w:type="spellStart"/>
      <w:r w:rsidRPr="00A663E6">
        <w:rPr>
          <w:rFonts w:ascii="Arial" w:eastAsia="Times New Roman" w:hAnsi="Arial" w:cs="Arial"/>
        </w:rPr>
        <w:t>portering</w:t>
      </w:r>
      <w:proofErr w:type="spellEnd"/>
      <w:r w:rsidRPr="00A663E6">
        <w:rPr>
          <w:rFonts w:ascii="Arial" w:eastAsia="Times New Roman" w:hAnsi="Arial" w:cs="Arial"/>
        </w:rPr>
        <w:t>, car parking</w:t>
      </w:r>
      <w:r>
        <w:rPr>
          <w:rFonts w:ascii="Arial" w:eastAsia="Times New Roman" w:hAnsi="Arial" w:cs="Arial"/>
        </w:rPr>
        <w:t>, post room,</w:t>
      </w:r>
      <w:r w:rsidRPr="00A663E6">
        <w:rPr>
          <w:rFonts w:ascii="Arial" w:eastAsia="Times New Roman" w:hAnsi="Arial" w:cs="Arial"/>
        </w:rPr>
        <w:t xml:space="preserve"> and security</w:t>
      </w:r>
      <w:r>
        <w:rPr>
          <w:rFonts w:ascii="Arial" w:eastAsia="Times New Roman" w:hAnsi="Arial" w:cs="Arial"/>
        </w:rPr>
        <w:t xml:space="preserve">, including for VIPs and high profile </w:t>
      </w:r>
      <w:r w:rsidRPr="00A663E6">
        <w:rPr>
          <w:rFonts w:ascii="Arial" w:eastAsia="Times New Roman" w:hAnsi="Arial" w:cs="Arial"/>
        </w:rPr>
        <w:t>Un</w:t>
      </w:r>
      <w:r>
        <w:rPr>
          <w:rFonts w:ascii="Arial" w:eastAsia="Times New Roman" w:hAnsi="Arial" w:cs="Arial"/>
        </w:rPr>
        <w:t xml:space="preserve">iversity events.  The team link closely with colleagues across the University and </w:t>
      </w:r>
      <w:proofErr w:type="gramStart"/>
      <w:r>
        <w:rPr>
          <w:rFonts w:ascii="Arial" w:eastAsia="Times New Roman" w:hAnsi="Arial" w:cs="Arial"/>
        </w:rPr>
        <w:t>provide</w:t>
      </w:r>
      <w:proofErr w:type="gramEnd"/>
      <w:r>
        <w:rPr>
          <w:rFonts w:ascii="Arial" w:eastAsia="Times New Roman" w:hAnsi="Arial" w:cs="Arial"/>
        </w:rPr>
        <w:t xml:space="preserve"> an additional supporting role within Estates covering, basic m</w:t>
      </w:r>
      <w:r w:rsidRPr="00A663E6">
        <w:rPr>
          <w:rFonts w:ascii="Arial" w:eastAsia="Times New Roman" w:hAnsi="Arial" w:cs="Arial"/>
        </w:rPr>
        <w:t>aintenance, health an</w:t>
      </w:r>
      <w:r>
        <w:rPr>
          <w:rFonts w:ascii="Arial" w:eastAsia="Times New Roman" w:hAnsi="Arial" w:cs="Arial"/>
        </w:rPr>
        <w:t>d safety and cleaning services.</w:t>
      </w:r>
      <w:r w:rsidRPr="00A663E6">
        <w:rPr>
          <w:rFonts w:ascii="Arial" w:eastAsia="Times New Roman" w:hAnsi="Arial" w:cs="Arial"/>
        </w:rPr>
        <w:t xml:space="preserve"> </w:t>
      </w:r>
    </w:p>
    <w:p w14:paraId="1F001B5B" w14:textId="77777777" w:rsidR="001C2610" w:rsidRPr="00932180" w:rsidRDefault="001C2610" w:rsidP="008F5685">
      <w:pPr>
        <w:spacing w:after="0" w:line="240" w:lineRule="auto"/>
      </w:pPr>
    </w:p>
    <w:p w14:paraId="62262263" w14:textId="77777777" w:rsidR="001C2610" w:rsidRPr="00932180" w:rsidRDefault="001C2610" w:rsidP="008F5685">
      <w:pPr>
        <w:rPr>
          <w:rFonts w:ascii="Arial" w:eastAsiaTheme="minorEastAsia" w:hAnsi="Arial" w:cs="Arial"/>
          <w:lang w:eastAsia="en-GB"/>
        </w:rPr>
      </w:pPr>
      <w:r w:rsidRPr="00932180">
        <w:rPr>
          <w:rFonts w:ascii="Arial" w:eastAsiaTheme="minorEastAsia" w:hAnsi="Arial" w:cs="Arial"/>
          <w:lang w:eastAsia="en-GB"/>
        </w:rPr>
        <w:t xml:space="preserve">To ensure the smooth running of the campus the </w:t>
      </w:r>
      <w:proofErr w:type="spellStart"/>
      <w:r w:rsidRPr="00932180">
        <w:rPr>
          <w:rFonts w:ascii="Arial" w:eastAsiaTheme="minorEastAsia" w:hAnsi="Arial" w:cs="Arial"/>
          <w:lang w:eastAsia="en-GB"/>
        </w:rPr>
        <w:t>postholder</w:t>
      </w:r>
      <w:proofErr w:type="spellEnd"/>
      <w:r w:rsidRPr="00932180">
        <w:rPr>
          <w:rFonts w:ascii="Arial" w:eastAsiaTheme="minorEastAsia" w:hAnsi="Arial" w:cs="Arial"/>
          <w:lang w:eastAsia="en-GB"/>
        </w:rPr>
        <w:t xml:space="preserve"> </w:t>
      </w:r>
      <w:r>
        <w:rPr>
          <w:rFonts w:ascii="Arial" w:eastAsiaTheme="minorEastAsia" w:hAnsi="Arial" w:cs="Arial"/>
          <w:lang w:eastAsia="en-GB"/>
        </w:rPr>
        <w:t>may</w:t>
      </w:r>
      <w:r w:rsidRPr="00932180">
        <w:rPr>
          <w:rFonts w:ascii="Arial" w:eastAsiaTheme="minorEastAsia" w:hAnsi="Arial" w:cs="Arial"/>
          <w:lang w:eastAsia="en-GB"/>
        </w:rPr>
        <w:t xml:space="preserve"> be required to work a five out of seven day week.  They will need to be flexible with regards to hours of work to support business needs.  </w:t>
      </w:r>
    </w:p>
    <w:p w14:paraId="6C020FDF" w14:textId="77777777" w:rsidR="001C2610" w:rsidRPr="00932180" w:rsidRDefault="001C2610" w:rsidP="008F5685">
      <w:pPr>
        <w:rPr>
          <w:rFonts w:ascii="Arial" w:eastAsiaTheme="minorEastAsia" w:hAnsi="Arial" w:cs="Arial"/>
          <w:lang w:eastAsia="en-GB"/>
        </w:rPr>
      </w:pPr>
      <w:r w:rsidRPr="00932180">
        <w:rPr>
          <w:rFonts w:ascii="Arial" w:eastAsiaTheme="minorEastAsia" w:hAnsi="Arial" w:cs="Arial"/>
          <w:lang w:eastAsia="en-GB"/>
        </w:rPr>
        <w:t xml:space="preserve">The </w:t>
      </w:r>
      <w:proofErr w:type="spellStart"/>
      <w:r w:rsidRPr="00932180">
        <w:rPr>
          <w:rFonts w:ascii="Arial" w:eastAsiaTheme="minorEastAsia" w:hAnsi="Arial" w:cs="Arial"/>
          <w:lang w:eastAsia="en-GB"/>
        </w:rPr>
        <w:t>postholder</w:t>
      </w:r>
      <w:proofErr w:type="spellEnd"/>
      <w:r w:rsidRPr="00932180">
        <w:rPr>
          <w:rFonts w:ascii="Arial" w:eastAsiaTheme="minorEastAsia" w:hAnsi="Arial" w:cs="Arial"/>
          <w:lang w:eastAsia="en-GB"/>
        </w:rPr>
        <w:t xml:space="preserve"> may be required to work anywhere across the University.</w:t>
      </w:r>
    </w:p>
    <w:p w14:paraId="2627CB09" w14:textId="77777777" w:rsidR="001C2610" w:rsidRPr="000E71DE" w:rsidRDefault="001C2610" w:rsidP="008F5685">
      <w:pPr>
        <w:spacing w:after="0" w:line="240" w:lineRule="auto"/>
        <w:rPr>
          <w:rFonts w:ascii="Arial" w:hAnsi="Arial" w:cs="Arial"/>
          <w:b/>
        </w:rPr>
      </w:pPr>
    </w:p>
    <w:p w14:paraId="51D29CEB" w14:textId="378B5176" w:rsidR="001C2610" w:rsidRDefault="001C2610" w:rsidP="00075DD4">
      <w:pPr>
        <w:rPr>
          <w:rFonts w:ascii="Arial" w:eastAsiaTheme="minorEastAsia" w:hAnsi="Arial" w:cs="Arial"/>
          <w:lang w:eastAsia="en-GB"/>
        </w:rPr>
      </w:pPr>
      <w:r w:rsidRPr="00C85711">
        <w:rPr>
          <w:rFonts w:ascii="Arial" w:eastAsiaTheme="minorEastAsia" w:hAnsi="Arial" w:cs="Arial"/>
          <w:lang w:eastAsia="en-GB"/>
        </w:rPr>
        <w:lastRenderedPageBreak/>
        <w:t xml:space="preserve">Alongside daily tasks staff across the University make requests for </w:t>
      </w:r>
      <w:proofErr w:type="spellStart"/>
      <w:r w:rsidRPr="00C85711">
        <w:rPr>
          <w:rFonts w:ascii="Arial" w:eastAsiaTheme="minorEastAsia" w:hAnsi="Arial" w:cs="Arial"/>
          <w:lang w:eastAsia="en-GB"/>
        </w:rPr>
        <w:t>Portering</w:t>
      </w:r>
      <w:proofErr w:type="spellEnd"/>
      <w:r w:rsidRPr="00C85711">
        <w:rPr>
          <w:rFonts w:ascii="Arial" w:eastAsiaTheme="minorEastAsia" w:hAnsi="Arial" w:cs="Arial"/>
          <w:lang w:eastAsia="en-GB"/>
        </w:rPr>
        <w:t xml:space="preserve"> and this requires the </w:t>
      </w:r>
      <w:proofErr w:type="spellStart"/>
      <w:r w:rsidRPr="00C85711">
        <w:rPr>
          <w:rFonts w:ascii="Arial" w:eastAsiaTheme="minorEastAsia" w:hAnsi="Arial" w:cs="Arial"/>
          <w:lang w:eastAsia="en-GB"/>
        </w:rPr>
        <w:t>postholder</w:t>
      </w:r>
      <w:proofErr w:type="spellEnd"/>
      <w:r w:rsidRPr="00C85711">
        <w:rPr>
          <w:rFonts w:ascii="Arial" w:eastAsiaTheme="minorEastAsia" w:hAnsi="Arial" w:cs="Arial"/>
          <w:lang w:eastAsia="en-GB"/>
        </w:rPr>
        <w:t xml:space="preserve"> to be organised and customer focused.    </w:t>
      </w:r>
    </w:p>
    <w:p w14:paraId="17DAC0A9" w14:textId="77777777" w:rsidR="001C2610" w:rsidRPr="000E71DE" w:rsidRDefault="001C2610" w:rsidP="008F5685">
      <w:pPr>
        <w:rPr>
          <w:rFonts w:ascii="Arial" w:hAnsi="Arial" w:cs="Arial"/>
          <w:b/>
        </w:rPr>
      </w:pPr>
      <w:r w:rsidRPr="000E71DE">
        <w:rPr>
          <w:rFonts w:ascii="Arial" w:hAnsi="Arial" w:cs="Arial"/>
          <w:b/>
        </w:rPr>
        <w:t>GENERIC JOB DESCRIPTION</w:t>
      </w:r>
    </w:p>
    <w:p w14:paraId="3E1DCC57" w14:textId="77777777" w:rsidR="001C2610" w:rsidRPr="000E71DE" w:rsidRDefault="001C2610" w:rsidP="008F5685">
      <w:pPr>
        <w:shd w:val="clear" w:color="auto" w:fill="DEEAF6" w:themeFill="accent1" w:themeFillTint="33"/>
        <w:rPr>
          <w:rFonts w:ascii="Arial" w:hAnsi="Arial" w:cs="Arial"/>
        </w:rPr>
      </w:pPr>
      <w:r w:rsidRPr="000E71DE">
        <w:rPr>
          <w:rFonts w:ascii="Arial" w:hAnsi="Arial"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1835013F" w14:textId="77777777" w:rsidR="001C2610" w:rsidRPr="000E71DE" w:rsidRDefault="001C2610" w:rsidP="00CC61C2">
      <w:pPr>
        <w:pStyle w:val="Heading3"/>
      </w:pPr>
      <w:r w:rsidRPr="000E71DE">
        <w:t>Overall Purpose of the Role</w:t>
      </w:r>
    </w:p>
    <w:p w14:paraId="1EB034C3" w14:textId="77777777" w:rsidR="001C2610" w:rsidRDefault="001C2610" w:rsidP="008F5685">
      <w:pPr>
        <w:rPr>
          <w:rFonts w:ascii="Arial" w:eastAsiaTheme="minorEastAsia" w:hAnsi="Arial" w:cs="Arial"/>
          <w:lang w:eastAsia="en-GB"/>
        </w:rPr>
      </w:pPr>
      <w:r w:rsidRPr="00C85711">
        <w:rPr>
          <w:rFonts w:ascii="Arial" w:eastAsiaTheme="minorEastAsia" w:hAnsi="Arial" w:cs="Arial"/>
          <w:lang w:eastAsia="en-GB"/>
        </w:rPr>
        <w:t xml:space="preserve">The </w:t>
      </w:r>
      <w:proofErr w:type="spellStart"/>
      <w:r w:rsidRPr="00C85711">
        <w:rPr>
          <w:rFonts w:ascii="Arial" w:eastAsiaTheme="minorEastAsia" w:hAnsi="Arial" w:cs="Arial"/>
          <w:lang w:eastAsia="en-GB"/>
        </w:rPr>
        <w:t>postholder</w:t>
      </w:r>
      <w:proofErr w:type="spellEnd"/>
      <w:r w:rsidRPr="00C85711">
        <w:rPr>
          <w:rFonts w:ascii="Arial" w:eastAsiaTheme="minorEastAsia" w:hAnsi="Arial" w:cs="Arial"/>
          <w:lang w:eastAsia="en-GB"/>
        </w:rPr>
        <w:t xml:space="preserve"> may be required to work anywhere across the University.</w:t>
      </w:r>
    </w:p>
    <w:p w14:paraId="68E4CDB1" w14:textId="77777777" w:rsidR="001C2610" w:rsidRPr="007779B2" w:rsidRDefault="001C2610" w:rsidP="001C2610">
      <w:pPr>
        <w:numPr>
          <w:ilvl w:val="1"/>
          <w:numId w:val="4"/>
        </w:numPr>
        <w:autoSpaceDE w:val="0"/>
        <w:autoSpaceDN w:val="0"/>
        <w:adjustRightInd w:val="0"/>
        <w:spacing w:after="0" w:line="240" w:lineRule="auto"/>
        <w:contextualSpacing/>
        <w:rPr>
          <w:rFonts w:ascii="Arial" w:hAnsi="Arial" w:cs="Arial"/>
          <w:lang w:eastAsia="en-GB"/>
        </w:rPr>
      </w:pPr>
      <w:r w:rsidRPr="007779B2">
        <w:rPr>
          <w:rFonts w:ascii="Arial" w:hAnsi="Arial" w:cs="Arial"/>
          <w:lang w:eastAsia="en-GB"/>
        </w:rPr>
        <w:t xml:space="preserve">Lead and monitor the work of the </w:t>
      </w:r>
      <w:proofErr w:type="spellStart"/>
      <w:r w:rsidRPr="007779B2">
        <w:rPr>
          <w:rFonts w:ascii="Arial" w:hAnsi="Arial" w:cs="Arial"/>
          <w:lang w:eastAsia="en-GB"/>
        </w:rPr>
        <w:t>Portering</w:t>
      </w:r>
      <w:proofErr w:type="spellEnd"/>
      <w:r w:rsidRPr="007779B2">
        <w:rPr>
          <w:rFonts w:ascii="Arial" w:hAnsi="Arial" w:cs="Arial"/>
          <w:lang w:eastAsia="en-GB"/>
        </w:rPr>
        <w:t xml:space="preserve"> </w:t>
      </w:r>
      <w:r>
        <w:rPr>
          <w:rFonts w:ascii="Arial" w:hAnsi="Arial" w:cs="Arial"/>
          <w:lang w:eastAsia="en-GB"/>
        </w:rPr>
        <w:t xml:space="preserve">and Security </w:t>
      </w:r>
      <w:r w:rsidRPr="007779B2">
        <w:rPr>
          <w:rFonts w:ascii="Arial" w:hAnsi="Arial" w:cs="Arial"/>
          <w:lang w:eastAsia="en-GB"/>
        </w:rPr>
        <w:t xml:space="preserve">team(s) and mail room. </w:t>
      </w:r>
    </w:p>
    <w:p w14:paraId="2CB3E9A0" w14:textId="77777777" w:rsidR="001C2610" w:rsidRPr="007779B2" w:rsidRDefault="001C2610" w:rsidP="001C2610">
      <w:pPr>
        <w:numPr>
          <w:ilvl w:val="1"/>
          <w:numId w:val="4"/>
        </w:numPr>
        <w:autoSpaceDE w:val="0"/>
        <w:autoSpaceDN w:val="0"/>
        <w:adjustRightInd w:val="0"/>
        <w:spacing w:after="0" w:line="240" w:lineRule="auto"/>
        <w:contextualSpacing/>
        <w:rPr>
          <w:rFonts w:ascii="Arial" w:hAnsi="Arial" w:cs="Arial"/>
          <w:lang w:eastAsia="en-GB"/>
        </w:rPr>
      </w:pPr>
      <w:r w:rsidRPr="007779B2">
        <w:rPr>
          <w:rFonts w:ascii="Arial" w:hAnsi="Arial" w:cs="Arial"/>
          <w:lang w:eastAsia="en-GB"/>
        </w:rPr>
        <w:t>Plan and prioritise the work of the team(s) ensuring the effective use of resources</w:t>
      </w:r>
      <w:r>
        <w:rPr>
          <w:rFonts w:ascii="Arial" w:hAnsi="Arial" w:cs="Arial"/>
          <w:lang w:eastAsia="en-GB"/>
        </w:rPr>
        <w:t xml:space="preserve">, utilising </w:t>
      </w:r>
      <w:proofErr w:type="spellStart"/>
      <w:r>
        <w:rPr>
          <w:rFonts w:ascii="Arial" w:hAnsi="Arial" w:cs="Arial"/>
          <w:lang w:eastAsia="en-GB"/>
        </w:rPr>
        <w:t>Planon</w:t>
      </w:r>
      <w:proofErr w:type="spellEnd"/>
      <w:r>
        <w:rPr>
          <w:rFonts w:ascii="Arial" w:hAnsi="Arial" w:cs="Arial"/>
          <w:lang w:eastAsia="en-GB"/>
        </w:rPr>
        <w:t xml:space="preserve"> an ICT facilities management system (for which training will be provided)</w:t>
      </w:r>
      <w:r w:rsidRPr="007779B2">
        <w:rPr>
          <w:rFonts w:ascii="Arial" w:hAnsi="Arial" w:cs="Arial"/>
          <w:lang w:eastAsia="en-GB"/>
        </w:rPr>
        <w:t xml:space="preserve">. </w:t>
      </w:r>
    </w:p>
    <w:p w14:paraId="0D166F4D" w14:textId="77777777" w:rsidR="001C2610" w:rsidRDefault="001C2610" w:rsidP="001C2610">
      <w:pPr>
        <w:numPr>
          <w:ilvl w:val="1"/>
          <w:numId w:val="4"/>
        </w:numPr>
        <w:autoSpaceDE w:val="0"/>
        <w:autoSpaceDN w:val="0"/>
        <w:adjustRightInd w:val="0"/>
        <w:spacing w:after="0" w:line="240" w:lineRule="auto"/>
        <w:contextualSpacing/>
        <w:rPr>
          <w:ins w:id="1" w:author="mansfield.dylan@yahoo.co.uk" w:date="2015-07-13T16:36:00Z"/>
          <w:rFonts w:ascii="Arial" w:hAnsi="Arial" w:cs="Arial"/>
          <w:lang w:eastAsia="en-GB"/>
        </w:rPr>
      </w:pPr>
      <w:r w:rsidRPr="007779B2">
        <w:rPr>
          <w:rFonts w:ascii="Arial" w:hAnsi="Arial" w:cs="Arial"/>
          <w:lang w:eastAsia="en-GB"/>
        </w:rPr>
        <w:t>Work within established processes and procedures with minimum day to day supervision under the guidance of a line manager.</w:t>
      </w:r>
    </w:p>
    <w:p w14:paraId="30B89E16" w14:textId="77777777" w:rsidR="00983F0B" w:rsidRPr="007779B2" w:rsidRDefault="00983F0B" w:rsidP="00CC61C2">
      <w:pPr>
        <w:autoSpaceDE w:val="0"/>
        <w:autoSpaceDN w:val="0"/>
        <w:adjustRightInd w:val="0"/>
        <w:spacing w:after="0" w:line="240" w:lineRule="auto"/>
        <w:ind w:left="1124"/>
        <w:contextualSpacing/>
        <w:rPr>
          <w:rFonts w:ascii="Arial" w:hAnsi="Arial" w:cs="Arial"/>
          <w:lang w:eastAsia="en-GB"/>
        </w:rPr>
      </w:pPr>
    </w:p>
    <w:p w14:paraId="443F2644" w14:textId="77777777" w:rsidR="001C2610" w:rsidRPr="000E71DE" w:rsidRDefault="001C2610" w:rsidP="00CC61C2">
      <w:pPr>
        <w:pStyle w:val="Heading3"/>
      </w:pPr>
      <w:r w:rsidRPr="000E71DE">
        <w:t>Communication</w:t>
      </w:r>
    </w:p>
    <w:p w14:paraId="45ABEAC0" w14:textId="77777777" w:rsidR="001C2610" w:rsidRPr="007E1310" w:rsidRDefault="001C2610" w:rsidP="001C2610">
      <w:pPr>
        <w:pStyle w:val="ListParagraph"/>
        <w:numPr>
          <w:ilvl w:val="0"/>
          <w:numId w:val="3"/>
        </w:numPr>
        <w:rPr>
          <w:rFonts w:ascii="Arial" w:eastAsiaTheme="minorHAnsi" w:hAnsi="Arial" w:cs="Arial"/>
          <w:sz w:val="22"/>
          <w:szCs w:val="22"/>
        </w:rPr>
      </w:pPr>
      <w:r>
        <w:rPr>
          <w:rFonts w:ascii="Arial" w:eastAsiaTheme="minorHAnsi" w:hAnsi="Arial" w:cs="Arial"/>
          <w:sz w:val="22"/>
          <w:szCs w:val="22"/>
        </w:rPr>
        <w:t xml:space="preserve">Liaise with internal customers to support events </w:t>
      </w:r>
      <w:proofErr w:type="spellStart"/>
      <w:r>
        <w:rPr>
          <w:rFonts w:ascii="Arial" w:eastAsiaTheme="minorHAnsi" w:hAnsi="Arial" w:cs="Arial"/>
          <w:sz w:val="22"/>
          <w:szCs w:val="22"/>
        </w:rPr>
        <w:t>e.g</w:t>
      </w:r>
      <w:proofErr w:type="spellEnd"/>
      <w:r>
        <w:rPr>
          <w:rFonts w:ascii="Arial" w:eastAsiaTheme="minorHAnsi" w:hAnsi="Arial" w:cs="Arial"/>
          <w:sz w:val="22"/>
          <w:szCs w:val="22"/>
        </w:rPr>
        <w:t xml:space="preserve"> open days, VIP visits and graduation.</w:t>
      </w:r>
    </w:p>
    <w:p w14:paraId="6F599EBD" w14:textId="77777777" w:rsidR="001C2610" w:rsidRDefault="001C2610" w:rsidP="001C2610">
      <w:pPr>
        <w:pStyle w:val="ListParagraph"/>
        <w:numPr>
          <w:ilvl w:val="0"/>
          <w:numId w:val="3"/>
        </w:numPr>
        <w:rPr>
          <w:rFonts w:ascii="Arial" w:eastAsiaTheme="minorHAnsi" w:hAnsi="Arial" w:cs="Arial"/>
          <w:sz w:val="22"/>
          <w:szCs w:val="22"/>
        </w:rPr>
      </w:pPr>
      <w:r w:rsidRPr="00984F2A">
        <w:rPr>
          <w:rFonts w:ascii="Arial" w:eastAsiaTheme="minorHAnsi" w:hAnsi="Arial" w:cs="Arial"/>
          <w:sz w:val="22"/>
          <w:szCs w:val="22"/>
        </w:rPr>
        <w:t xml:space="preserve">Liaising with </w:t>
      </w:r>
      <w:r>
        <w:rPr>
          <w:rFonts w:ascii="Arial" w:eastAsiaTheme="minorHAnsi" w:hAnsi="Arial" w:cs="Arial"/>
          <w:sz w:val="22"/>
          <w:szCs w:val="22"/>
        </w:rPr>
        <w:t xml:space="preserve">relevant external organisations e.g. Waste management contractors, </w:t>
      </w:r>
      <w:r w:rsidRPr="00984F2A">
        <w:rPr>
          <w:rFonts w:ascii="Arial" w:eastAsiaTheme="minorHAnsi" w:hAnsi="Arial" w:cs="Arial"/>
          <w:sz w:val="22"/>
          <w:szCs w:val="22"/>
        </w:rPr>
        <w:t>local Neighbourhood Policing team</w:t>
      </w:r>
      <w:r>
        <w:rPr>
          <w:rFonts w:ascii="Arial" w:eastAsiaTheme="minorHAnsi" w:hAnsi="Arial" w:cs="Arial"/>
          <w:sz w:val="22"/>
          <w:szCs w:val="22"/>
        </w:rPr>
        <w:t xml:space="preserve">, removal companies, security firms. </w:t>
      </w:r>
    </w:p>
    <w:p w14:paraId="5C2BB471" w14:textId="726C7AFE" w:rsidR="001C2610" w:rsidRPr="00984F2A" w:rsidRDefault="008F1BA0" w:rsidP="001C2610">
      <w:pPr>
        <w:pStyle w:val="ListParagraph"/>
        <w:numPr>
          <w:ilvl w:val="0"/>
          <w:numId w:val="3"/>
        </w:numPr>
        <w:rPr>
          <w:rFonts w:ascii="Arial" w:eastAsiaTheme="minorHAnsi" w:hAnsi="Arial" w:cs="Arial"/>
          <w:sz w:val="22"/>
          <w:szCs w:val="22"/>
        </w:rPr>
      </w:pPr>
      <w:r>
        <w:rPr>
          <w:rFonts w:ascii="Arial" w:eastAsiaTheme="minorHAnsi" w:hAnsi="Arial" w:cs="Arial"/>
          <w:sz w:val="22"/>
          <w:szCs w:val="22"/>
        </w:rPr>
        <w:t>Communicate</w:t>
      </w:r>
      <w:r w:rsidR="001C2610" w:rsidRPr="00986523">
        <w:rPr>
          <w:rFonts w:ascii="Arial" w:eastAsiaTheme="minorHAnsi" w:hAnsi="Arial" w:cs="Arial"/>
          <w:sz w:val="22"/>
          <w:szCs w:val="22"/>
        </w:rPr>
        <w:t xml:space="preserve"> effectively with a diverse range of customers including in confrontational situations</w:t>
      </w:r>
    </w:p>
    <w:p w14:paraId="13B62F97" w14:textId="77777777" w:rsidR="001C2610" w:rsidRPr="00901B8B" w:rsidRDefault="001C2610" w:rsidP="001C2610">
      <w:pPr>
        <w:pStyle w:val="ListParagraph"/>
        <w:numPr>
          <w:ilvl w:val="0"/>
          <w:numId w:val="3"/>
        </w:numPr>
        <w:rPr>
          <w:rFonts w:ascii="Arial" w:eastAsiaTheme="minorHAnsi" w:hAnsi="Arial" w:cs="Arial"/>
          <w:sz w:val="22"/>
          <w:szCs w:val="22"/>
        </w:rPr>
      </w:pPr>
      <w:r w:rsidRPr="00901B8B">
        <w:rPr>
          <w:rFonts w:ascii="Arial" w:eastAsiaTheme="minorHAnsi" w:hAnsi="Arial" w:cs="Arial"/>
          <w:sz w:val="22"/>
          <w:szCs w:val="22"/>
        </w:rPr>
        <w:t xml:space="preserve">Instruct and monitor </w:t>
      </w:r>
      <w:r>
        <w:rPr>
          <w:rFonts w:ascii="Arial" w:eastAsiaTheme="minorHAnsi" w:hAnsi="Arial" w:cs="Arial"/>
          <w:sz w:val="22"/>
          <w:szCs w:val="22"/>
        </w:rPr>
        <w:t xml:space="preserve">staff on </w:t>
      </w:r>
      <w:r w:rsidRPr="00901B8B">
        <w:rPr>
          <w:rFonts w:ascii="Arial" w:eastAsiaTheme="minorHAnsi" w:hAnsi="Arial" w:cs="Arial"/>
          <w:sz w:val="22"/>
          <w:szCs w:val="22"/>
        </w:rPr>
        <w:t>safe working practices, and Health &amp; Safety issues</w:t>
      </w:r>
    </w:p>
    <w:p w14:paraId="4F4C73D8" w14:textId="77777777" w:rsidR="001C2610" w:rsidRPr="00901B8B" w:rsidRDefault="001C2610" w:rsidP="001C2610">
      <w:pPr>
        <w:pStyle w:val="ListParagraph"/>
        <w:numPr>
          <w:ilvl w:val="0"/>
          <w:numId w:val="3"/>
        </w:numPr>
        <w:rPr>
          <w:rFonts w:ascii="Arial" w:eastAsiaTheme="minorHAnsi" w:hAnsi="Arial" w:cs="Arial"/>
          <w:sz w:val="22"/>
          <w:szCs w:val="22"/>
        </w:rPr>
      </w:pPr>
      <w:r w:rsidRPr="00901B8B">
        <w:rPr>
          <w:rFonts w:ascii="Arial" w:eastAsiaTheme="minorHAnsi" w:hAnsi="Arial" w:cs="Arial"/>
          <w:sz w:val="22"/>
          <w:szCs w:val="22"/>
        </w:rPr>
        <w:t>Keep records of holiday entitlement, sickness and absence</w:t>
      </w:r>
    </w:p>
    <w:p w14:paraId="430503F4" w14:textId="77777777" w:rsidR="001C2610" w:rsidRPr="00984F2A" w:rsidRDefault="001C2610" w:rsidP="001C2610">
      <w:pPr>
        <w:pStyle w:val="ListParagraph"/>
        <w:numPr>
          <w:ilvl w:val="0"/>
          <w:numId w:val="3"/>
        </w:numPr>
        <w:rPr>
          <w:rFonts w:ascii="Arial" w:eastAsiaTheme="minorHAnsi" w:hAnsi="Arial" w:cs="Arial"/>
          <w:sz w:val="22"/>
          <w:szCs w:val="22"/>
        </w:rPr>
      </w:pPr>
      <w:r w:rsidRPr="00901B8B">
        <w:rPr>
          <w:rFonts w:ascii="Arial" w:eastAsiaTheme="minorHAnsi" w:hAnsi="Arial" w:cs="Arial"/>
          <w:sz w:val="22"/>
          <w:szCs w:val="22"/>
        </w:rPr>
        <w:t>Complete time sheets working within set budgets</w:t>
      </w:r>
    </w:p>
    <w:p w14:paraId="3275835B" w14:textId="77777777" w:rsidR="001C2610" w:rsidRPr="00901B8B" w:rsidRDefault="001C2610" w:rsidP="001C2610">
      <w:pPr>
        <w:pStyle w:val="ListParagraph"/>
        <w:numPr>
          <w:ilvl w:val="0"/>
          <w:numId w:val="3"/>
        </w:numPr>
        <w:rPr>
          <w:rFonts w:ascii="Arial" w:eastAsiaTheme="minorHAnsi" w:hAnsi="Arial" w:cs="Arial"/>
          <w:sz w:val="22"/>
          <w:szCs w:val="22"/>
        </w:rPr>
      </w:pPr>
      <w:r w:rsidRPr="00901B8B">
        <w:rPr>
          <w:rFonts w:ascii="Arial" w:eastAsiaTheme="minorHAnsi" w:hAnsi="Arial" w:cs="Arial"/>
          <w:sz w:val="22"/>
          <w:szCs w:val="22"/>
        </w:rPr>
        <w:t>Initiate sickness absence procedures (back to work forms)</w:t>
      </w:r>
    </w:p>
    <w:p w14:paraId="613CFA1F" w14:textId="77777777" w:rsidR="001C2610" w:rsidRPr="00984F2A" w:rsidRDefault="001C2610" w:rsidP="001C2610">
      <w:pPr>
        <w:pStyle w:val="ListParagraph"/>
        <w:numPr>
          <w:ilvl w:val="0"/>
          <w:numId w:val="3"/>
        </w:numPr>
        <w:rPr>
          <w:rFonts w:ascii="Arial" w:eastAsiaTheme="minorHAnsi" w:hAnsi="Arial" w:cs="Arial"/>
          <w:sz w:val="22"/>
          <w:szCs w:val="22"/>
        </w:rPr>
      </w:pPr>
      <w:r w:rsidRPr="00984F2A">
        <w:rPr>
          <w:rFonts w:ascii="Arial" w:eastAsiaTheme="minorHAnsi" w:hAnsi="Arial" w:cs="Arial"/>
          <w:sz w:val="22"/>
          <w:szCs w:val="22"/>
        </w:rPr>
        <w:t xml:space="preserve">Monitor and log all incidents and response times against Service Level </w:t>
      </w:r>
      <w:r>
        <w:rPr>
          <w:rFonts w:ascii="Arial" w:eastAsiaTheme="minorHAnsi" w:hAnsi="Arial" w:cs="Arial"/>
          <w:sz w:val="22"/>
          <w:szCs w:val="22"/>
        </w:rPr>
        <w:t>A</w:t>
      </w:r>
      <w:r w:rsidRPr="00984F2A">
        <w:rPr>
          <w:rFonts w:ascii="Arial" w:eastAsiaTheme="minorHAnsi" w:hAnsi="Arial" w:cs="Arial"/>
          <w:sz w:val="22"/>
          <w:szCs w:val="22"/>
        </w:rPr>
        <w:t>greements completing all necessary paperwork and reporting to the line manager</w:t>
      </w:r>
    </w:p>
    <w:p w14:paraId="7B545CB6" w14:textId="77777777" w:rsidR="001C2610" w:rsidRPr="00B8113B" w:rsidRDefault="001C2610" w:rsidP="001C2610">
      <w:pPr>
        <w:pStyle w:val="ListParagraph"/>
        <w:numPr>
          <w:ilvl w:val="0"/>
          <w:numId w:val="3"/>
        </w:numPr>
        <w:rPr>
          <w:rFonts w:ascii="Arial" w:eastAsiaTheme="minorHAnsi" w:hAnsi="Arial" w:cs="Arial"/>
          <w:sz w:val="22"/>
          <w:szCs w:val="22"/>
        </w:rPr>
      </w:pPr>
      <w:r>
        <w:rPr>
          <w:rFonts w:ascii="Arial" w:eastAsiaTheme="minorHAnsi" w:hAnsi="Arial" w:cs="Arial"/>
          <w:sz w:val="22"/>
          <w:szCs w:val="22"/>
        </w:rPr>
        <w:t>Respond to</w:t>
      </w:r>
      <w:r w:rsidRPr="00B8113B">
        <w:rPr>
          <w:rFonts w:ascii="Arial" w:eastAsiaTheme="minorHAnsi" w:hAnsi="Arial" w:cs="Arial"/>
          <w:sz w:val="22"/>
          <w:szCs w:val="22"/>
        </w:rPr>
        <w:t xml:space="preserve"> requests for </w:t>
      </w:r>
      <w:r>
        <w:rPr>
          <w:rFonts w:ascii="Arial" w:eastAsiaTheme="minorHAnsi" w:hAnsi="Arial" w:cs="Arial"/>
          <w:sz w:val="22"/>
          <w:szCs w:val="22"/>
        </w:rPr>
        <w:t xml:space="preserve">additional Security and </w:t>
      </w:r>
      <w:proofErr w:type="spellStart"/>
      <w:r>
        <w:rPr>
          <w:rFonts w:ascii="Arial" w:eastAsiaTheme="minorHAnsi" w:hAnsi="Arial" w:cs="Arial"/>
          <w:sz w:val="22"/>
          <w:szCs w:val="22"/>
        </w:rPr>
        <w:t>Portering</w:t>
      </w:r>
      <w:proofErr w:type="spellEnd"/>
      <w:r>
        <w:rPr>
          <w:rFonts w:ascii="Arial" w:eastAsiaTheme="minorHAnsi" w:hAnsi="Arial" w:cs="Arial"/>
          <w:sz w:val="22"/>
          <w:szCs w:val="22"/>
        </w:rPr>
        <w:t xml:space="preserve"> </w:t>
      </w:r>
      <w:r w:rsidRPr="00B8113B">
        <w:rPr>
          <w:rFonts w:ascii="Arial" w:eastAsiaTheme="minorHAnsi" w:hAnsi="Arial" w:cs="Arial"/>
          <w:sz w:val="22"/>
          <w:szCs w:val="22"/>
        </w:rPr>
        <w:t xml:space="preserve">to ensure work is undertaken efficiently and </w:t>
      </w:r>
      <w:r w:rsidR="00E5150C">
        <w:rPr>
          <w:rFonts w:ascii="Arial" w:eastAsiaTheme="minorHAnsi" w:hAnsi="Arial" w:cs="Arial"/>
          <w:sz w:val="22"/>
          <w:szCs w:val="22"/>
        </w:rPr>
        <w:t xml:space="preserve">evenly </w:t>
      </w:r>
      <w:r w:rsidRPr="00B8113B">
        <w:rPr>
          <w:rFonts w:ascii="Arial" w:eastAsiaTheme="minorHAnsi" w:hAnsi="Arial" w:cs="Arial"/>
          <w:sz w:val="22"/>
          <w:szCs w:val="22"/>
        </w:rPr>
        <w:t xml:space="preserve">across the team. </w:t>
      </w:r>
    </w:p>
    <w:p w14:paraId="6E75B012" w14:textId="77777777" w:rsidR="001C2610" w:rsidRDefault="001C2610" w:rsidP="001C2610">
      <w:pPr>
        <w:pStyle w:val="ListParagraph"/>
        <w:numPr>
          <w:ilvl w:val="0"/>
          <w:numId w:val="3"/>
        </w:numPr>
        <w:rPr>
          <w:rFonts w:ascii="Arial" w:eastAsiaTheme="minorHAnsi" w:hAnsi="Arial" w:cs="Arial"/>
          <w:sz w:val="22"/>
          <w:szCs w:val="22"/>
        </w:rPr>
      </w:pPr>
      <w:r w:rsidRPr="00901B8B">
        <w:rPr>
          <w:rFonts w:ascii="Arial" w:eastAsiaTheme="minorHAnsi" w:hAnsi="Arial" w:cs="Arial"/>
          <w:sz w:val="22"/>
          <w:szCs w:val="22"/>
        </w:rPr>
        <w:t>Complete probationary reports and inform line manager</w:t>
      </w:r>
    </w:p>
    <w:p w14:paraId="33F0896B" w14:textId="77777777" w:rsidR="001C2610" w:rsidRDefault="001C2610" w:rsidP="001C2610">
      <w:pPr>
        <w:pStyle w:val="ListParagraph"/>
        <w:numPr>
          <w:ilvl w:val="0"/>
          <w:numId w:val="3"/>
        </w:numPr>
        <w:rPr>
          <w:ins w:id="2" w:author="Alison M Hebron" w:date="2015-07-13T14:49:00Z"/>
          <w:rFonts w:ascii="Arial" w:eastAsiaTheme="minorHAnsi" w:hAnsi="Arial" w:cs="Arial"/>
          <w:sz w:val="22"/>
          <w:szCs w:val="22"/>
        </w:rPr>
      </w:pPr>
      <w:r w:rsidRPr="00984F2A">
        <w:rPr>
          <w:rFonts w:ascii="Arial" w:eastAsiaTheme="minorHAnsi" w:hAnsi="Arial" w:cs="Arial"/>
          <w:sz w:val="22"/>
          <w:szCs w:val="22"/>
        </w:rPr>
        <w:t>Assist with recruitment and selection which will include shortlisting, interviewing and inductions</w:t>
      </w:r>
    </w:p>
    <w:p w14:paraId="2DD4907C" w14:textId="77777777" w:rsidR="00663571" w:rsidRDefault="00663571" w:rsidP="00CC61C2">
      <w:pPr>
        <w:pStyle w:val="ListParagraph"/>
        <w:rPr>
          <w:rFonts w:ascii="Arial" w:eastAsiaTheme="minorHAnsi" w:hAnsi="Arial" w:cs="Arial"/>
          <w:sz w:val="22"/>
          <w:szCs w:val="22"/>
        </w:rPr>
      </w:pPr>
    </w:p>
    <w:p w14:paraId="4EB7AAE1" w14:textId="77777777" w:rsidR="001C2610" w:rsidRPr="004A6791" w:rsidRDefault="001C2610" w:rsidP="008F5685">
      <w:pPr>
        <w:keepNext/>
        <w:keepLines/>
        <w:tabs>
          <w:tab w:val="left" w:pos="6172"/>
        </w:tabs>
        <w:spacing w:after="0" w:line="240" w:lineRule="auto"/>
        <w:outlineLvl w:val="2"/>
        <w:rPr>
          <w:rFonts w:eastAsiaTheme="majorEastAsia" w:cstheme="minorHAnsi"/>
          <w:b/>
          <w:bCs/>
          <w:sz w:val="24"/>
          <w:szCs w:val="24"/>
          <w:lang w:eastAsia="en-GB"/>
        </w:rPr>
      </w:pPr>
      <w:r w:rsidRPr="004A6791">
        <w:rPr>
          <w:rFonts w:eastAsiaTheme="majorEastAsia" w:cstheme="minorHAnsi"/>
          <w:b/>
          <w:bCs/>
          <w:sz w:val="24"/>
          <w:szCs w:val="24"/>
          <w:lang w:eastAsia="en-GB"/>
        </w:rPr>
        <w:t>Teamwork</w:t>
      </w:r>
    </w:p>
    <w:p w14:paraId="77235EAA" w14:textId="77777777" w:rsidR="001C2610" w:rsidRPr="004A6791"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Will supervise the work of others and undertake Security</w:t>
      </w:r>
      <w:r>
        <w:rPr>
          <w:rFonts w:ascii="Arial" w:hAnsi="Arial" w:cs="Arial"/>
          <w:lang w:eastAsia="en-GB"/>
        </w:rPr>
        <w:t xml:space="preserve">, </w:t>
      </w:r>
      <w:proofErr w:type="spellStart"/>
      <w:r>
        <w:rPr>
          <w:rFonts w:ascii="Arial" w:hAnsi="Arial" w:cs="Arial"/>
          <w:lang w:eastAsia="en-GB"/>
        </w:rPr>
        <w:t>Portering</w:t>
      </w:r>
      <w:proofErr w:type="spellEnd"/>
      <w:r w:rsidRPr="004A6791">
        <w:rPr>
          <w:rFonts w:ascii="Arial" w:hAnsi="Arial" w:cs="Arial"/>
          <w:lang w:eastAsia="en-GB"/>
        </w:rPr>
        <w:t xml:space="preserve"> and control room duties.</w:t>
      </w:r>
    </w:p>
    <w:p w14:paraId="22F3934D" w14:textId="77777777" w:rsidR="001C2610" w:rsidRPr="004A6791"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Provides advice and guidance to other members of the team</w:t>
      </w:r>
    </w:p>
    <w:p w14:paraId="7566A80B" w14:textId="77777777" w:rsidR="001C2610" w:rsidRPr="00536FA7" w:rsidRDefault="001C2610" w:rsidP="001C2610">
      <w:pPr>
        <w:numPr>
          <w:ilvl w:val="0"/>
          <w:numId w:val="5"/>
        </w:numPr>
        <w:spacing w:after="0" w:line="240" w:lineRule="auto"/>
        <w:ind w:left="426"/>
        <w:contextualSpacing/>
        <w:rPr>
          <w:rFonts w:ascii="Arial" w:hAnsi="Arial" w:cs="Arial"/>
          <w:sz w:val="20"/>
          <w:szCs w:val="20"/>
          <w:lang w:eastAsia="en-GB"/>
        </w:rPr>
      </w:pPr>
      <w:r w:rsidRPr="004A6791">
        <w:rPr>
          <w:rFonts w:ascii="Arial" w:hAnsi="Arial" w:cs="Arial"/>
          <w:lang w:eastAsia="en-GB"/>
        </w:rPr>
        <w:t>Deal with routine matter</w:t>
      </w:r>
      <w:r>
        <w:rPr>
          <w:rFonts w:ascii="Arial" w:hAnsi="Arial" w:cs="Arial"/>
          <w:lang w:eastAsia="en-GB"/>
        </w:rPr>
        <w:t>s in the absence of the Facilities and Security Manager and take responsibility</w:t>
      </w:r>
      <w:r w:rsidRPr="00536FA7">
        <w:rPr>
          <w:rFonts w:ascii="Arial" w:hAnsi="Arial" w:cs="Arial"/>
          <w:lang w:eastAsia="en-GB"/>
        </w:rPr>
        <w:t xml:space="preserve"> for</w:t>
      </w:r>
      <w:r>
        <w:rPr>
          <w:rFonts w:ascii="Arial" w:hAnsi="Arial" w:cs="Arial"/>
          <w:lang w:eastAsia="en-GB"/>
        </w:rPr>
        <w:t>,</w:t>
      </w:r>
      <w:r w:rsidRPr="00536FA7">
        <w:rPr>
          <w:rFonts w:ascii="Arial" w:hAnsi="Arial" w:cs="Arial"/>
          <w:lang w:eastAsia="en-GB"/>
        </w:rPr>
        <w:t xml:space="preserve"> implementing fire, bomb threat or incident procedures.</w:t>
      </w:r>
    </w:p>
    <w:p w14:paraId="7E499B3D" w14:textId="77777777" w:rsidR="001C2610"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Support the University and Departmental Health and Safety policies supervising and undertaking work were necessary including, the clearing of snow/ice, gritting paths, emergency cleaning.</w:t>
      </w:r>
    </w:p>
    <w:p w14:paraId="68D56D11" w14:textId="77777777" w:rsidR="001C2610" w:rsidRPr="004A6791" w:rsidRDefault="001C2610" w:rsidP="008F5685">
      <w:pPr>
        <w:spacing w:after="0" w:line="240" w:lineRule="auto"/>
        <w:ind w:left="426"/>
        <w:contextualSpacing/>
        <w:rPr>
          <w:rFonts w:ascii="Arial" w:hAnsi="Arial" w:cs="Arial"/>
          <w:lang w:eastAsia="en-GB"/>
        </w:rPr>
      </w:pPr>
    </w:p>
    <w:p w14:paraId="6FE2EAF2" w14:textId="77777777" w:rsidR="008F5685" w:rsidRDefault="001C2610" w:rsidP="008F5685">
      <w:pPr>
        <w:keepNext/>
        <w:keepLines/>
        <w:tabs>
          <w:tab w:val="left" w:pos="6172"/>
        </w:tabs>
        <w:spacing w:after="0" w:line="240" w:lineRule="auto"/>
        <w:outlineLvl w:val="2"/>
        <w:rPr>
          <w:rFonts w:eastAsiaTheme="majorEastAsia" w:cstheme="minorHAnsi"/>
          <w:b/>
          <w:bCs/>
          <w:sz w:val="24"/>
          <w:szCs w:val="24"/>
          <w:lang w:eastAsia="en-GB"/>
        </w:rPr>
      </w:pPr>
      <w:r>
        <w:rPr>
          <w:rFonts w:eastAsiaTheme="majorEastAsia" w:cstheme="minorHAnsi"/>
          <w:b/>
          <w:bCs/>
          <w:sz w:val="24"/>
          <w:szCs w:val="24"/>
          <w:lang w:eastAsia="en-GB"/>
        </w:rPr>
        <w:t>Service Delivery</w:t>
      </w:r>
    </w:p>
    <w:p w14:paraId="6F5C3D46" w14:textId="77777777" w:rsidR="001C2610" w:rsidRPr="008F5685" w:rsidRDefault="001C2610" w:rsidP="008F5685">
      <w:pPr>
        <w:numPr>
          <w:ilvl w:val="0"/>
          <w:numId w:val="5"/>
        </w:numPr>
        <w:spacing w:after="0" w:line="240" w:lineRule="auto"/>
        <w:ind w:left="426"/>
        <w:contextualSpacing/>
        <w:rPr>
          <w:rFonts w:ascii="Arial" w:hAnsi="Arial" w:cs="Arial"/>
          <w:lang w:eastAsia="en-GB"/>
        </w:rPr>
      </w:pPr>
      <w:r w:rsidRPr="008F5685">
        <w:rPr>
          <w:rFonts w:ascii="Arial" w:hAnsi="Arial" w:cs="Arial"/>
          <w:lang w:eastAsia="en-GB"/>
        </w:rPr>
        <w:t xml:space="preserve">Supervise a multi-disciplinary </w:t>
      </w:r>
      <w:proofErr w:type="spellStart"/>
      <w:r w:rsidRPr="008F5685">
        <w:rPr>
          <w:rFonts w:ascii="Arial" w:hAnsi="Arial" w:cs="Arial"/>
          <w:lang w:eastAsia="en-GB"/>
        </w:rPr>
        <w:t>Portering</w:t>
      </w:r>
      <w:proofErr w:type="spellEnd"/>
      <w:r w:rsidRPr="008F5685">
        <w:rPr>
          <w:rFonts w:ascii="Arial" w:hAnsi="Arial" w:cs="Arial"/>
          <w:lang w:eastAsia="en-GB"/>
        </w:rPr>
        <w:t xml:space="preserve"> and Security Team  ensuring that all duties are undertaken to set standards and timescales and meet Key Performance Indicators </w:t>
      </w:r>
      <w:r w:rsidRPr="008F5685">
        <w:rPr>
          <w:rFonts w:ascii="Arial" w:hAnsi="Arial" w:cs="Arial"/>
          <w:lang w:eastAsia="en-GB"/>
        </w:rPr>
        <w:lastRenderedPageBreak/>
        <w:t xml:space="preserve">(KPIs) regarding </w:t>
      </w:r>
      <w:proofErr w:type="spellStart"/>
      <w:r w:rsidRPr="008F5685">
        <w:rPr>
          <w:rFonts w:ascii="Arial" w:hAnsi="Arial" w:cs="Arial"/>
          <w:lang w:eastAsia="en-GB"/>
        </w:rPr>
        <w:t>portering</w:t>
      </w:r>
      <w:proofErr w:type="spellEnd"/>
      <w:r w:rsidRPr="008F5685">
        <w:rPr>
          <w:rFonts w:ascii="Arial" w:hAnsi="Arial" w:cs="Arial"/>
          <w:lang w:eastAsia="en-GB"/>
        </w:rPr>
        <w:t>, post room, car parking, recycling, waste and crime prevention initiatives</w:t>
      </w:r>
    </w:p>
    <w:p w14:paraId="40A78DE8" w14:textId="77777777" w:rsidR="001C2610" w:rsidRPr="004A6791" w:rsidRDefault="001C2610" w:rsidP="00FA4743">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Operate the Report Centre, which serves as a</w:t>
      </w:r>
      <w:r>
        <w:rPr>
          <w:rFonts w:ascii="Arial" w:hAnsi="Arial" w:cs="Arial"/>
          <w:lang w:eastAsia="en-GB"/>
        </w:rPr>
        <w:t xml:space="preserve"> security control room</w:t>
      </w:r>
      <w:r w:rsidRPr="004A6791">
        <w:rPr>
          <w:rFonts w:ascii="Arial" w:hAnsi="Arial" w:cs="Arial"/>
          <w:lang w:eastAsia="en-GB"/>
        </w:rPr>
        <w:t>, including undertaking administrative duties, keeping a 24 hour log and producing additional reports when required</w:t>
      </w:r>
    </w:p>
    <w:p w14:paraId="76FBD146" w14:textId="77777777" w:rsidR="001C2610" w:rsidRPr="004A6791" w:rsidRDefault="00FA4743" w:rsidP="00FA4743">
      <w:pPr>
        <w:numPr>
          <w:ilvl w:val="0"/>
          <w:numId w:val="5"/>
        </w:numPr>
        <w:spacing w:after="0" w:line="240" w:lineRule="auto"/>
        <w:contextualSpacing/>
        <w:rPr>
          <w:rFonts w:ascii="Arial" w:hAnsi="Arial" w:cs="Arial"/>
          <w:lang w:eastAsia="en-GB"/>
        </w:rPr>
      </w:pPr>
      <w:r>
        <w:rPr>
          <w:rFonts w:ascii="Arial" w:hAnsi="Arial" w:cs="Arial"/>
          <w:lang w:eastAsia="en-GB"/>
        </w:rPr>
        <w:t>Ensure up to date with all health and safety and standard operating procedures and u</w:t>
      </w:r>
      <w:r w:rsidR="001C2610" w:rsidRPr="004A6791">
        <w:rPr>
          <w:rFonts w:ascii="Arial" w:hAnsi="Arial" w:cs="Arial"/>
          <w:lang w:eastAsia="en-GB"/>
        </w:rPr>
        <w:t>nde</w:t>
      </w:r>
      <w:r>
        <w:rPr>
          <w:rFonts w:ascii="Arial" w:hAnsi="Arial" w:cs="Arial"/>
          <w:lang w:eastAsia="en-GB"/>
        </w:rPr>
        <w:t>rtake</w:t>
      </w:r>
      <w:r w:rsidR="001C2610" w:rsidRPr="004A6791">
        <w:rPr>
          <w:rFonts w:ascii="Arial" w:hAnsi="Arial" w:cs="Arial"/>
          <w:lang w:eastAsia="en-GB"/>
        </w:rPr>
        <w:t xml:space="preserve"> all Security Officer</w:t>
      </w:r>
      <w:r w:rsidR="001C2610">
        <w:rPr>
          <w:rFonts w:ascii="Arial" w:hAnsi="Arial" w:cs="Arial"/>
          <w:lang w:eastAsia="en-GB"/>
        </w:rPr>
        <w:t xml:space="preserve"> and </w:t>
      </w:r>
      <w:proofErr w:type="spellStart"/>
      <w:r w:rsidR="001C2610">
        <w:rPr>
          <w:rFonts w:ascii="Arial" w:hAnsi="Arial" w:cs="Arial"/>
          <w:lang w:eastAsia="en-GB"/>
        </w:rPr>
        <w:t>Portering</w:t>
      </w:r>
      <w:proofErr w:type="spellEnd"/>
      <w:r>
        <w:rPr>
          <w:rFonts w:ascii="Arial" w:hAnsi="Arial" w:cs="Arial"/>
          <w:lang w:eastAsia="en-GB"/>
        </w:rPr>
        <w:t xml:space="preserve"> duties when required, </w:t>
      </w:r>
      <w:r w:rsidR="001C2610" w:rsidRPr="004A6791">
        <w:rPr>
          <w:rFonts w:ascii="Arial" w:hAnsi="Arial" w:cs="Arial"/>
          <w:lang w:eastAsia="en-GB"/>
        </w:rPr>
        <w:t xml:space="preserve">working flexibly across the Security and </w:t>
      </w:r>
      <w:proofErr w:type="spellStart"/>
      <w:r w:rsidR="001C2610" w:rsidRPr="004A6791">
        <w:rPr>
          <w:rFonts w:ascii="Arial" w:hAnsi="Arial" w:cs="Arial"/>
          <w:lang w:eastAsia="en-GB"/>
        </w:rPr>
        <w:t>Portering</w:t>
      </w:r>
      <w:proofErr w:type="spellEnd"/>
      <w:r w:rsidR="001C2610" w:rsidRPr="004A6791">
        <w:rPr>
          <w:rFonts w:ascii="Arial" w:hAnsi="Arial" w:cs="Arial"/>
          <w:lang w:eastAsia="en-GB"/>
        </w:rPr>
        <w:t xml:space="preserve"> Team(s)</w:t>
      </w:r>
    </w:p>
    <w:p w14:paraId="35985C06" w14:textId="0F7CF817" w:rsidR="001C2610" w:rsidRPr="00635F75" w:rsidRDefault="001C2610" w:rsidP="001C2610">
      <w:pPr>
        <w:numPr>
          <w:ilvl w:val="0"/>
          <w:numId w:val="5"/>
        </w:numPr>
        <w:spacing w:after="0" w:line="240" w:lineRule="auto"/>
        <w:contextualSpacing/>
        <w:rPr>
          <w:rFonts w:ascii="Arial" w:hAnsi="Arial" w:cs="Arial"/>
          <w:lang w:eastAsia="en-GB"/>
        </w:rPr>
      </w:pPr>
      <w:r w:rsidRPr="00635F75">
        <w:rPr>
          <w:rFonts w:ascii="Arial" w:hAnsi="Arial" w:cs="Arial"/>
          <w:lang w:eastAsia="en-GB"/>
        </w:rPr>
        <w:t xml:space="preserve">Preventing all types of crime, </w:t>
      </w:r>
      <w:r>
        <w:rPr>
          <w:rFonts w:ascii="Arial" w:hAnsi="Arial" w:cs="Arial"/>
          <w:lang w:eastAsia="en-GB"/>
        </w:rPr>
        <w:t>have</w:t>
      </w:r>
      <w:r w:rsidRPr="00635F75">
        <w:rPr>
          <w:rFonts w:ascii="Arial" w:hAnsi="Arial" w:cs="Arial"/>
          <w:lang w:eastAsia="en-GB"/>
        </w:rPr>
        <w:t xml:space="preserve"> a working knowledge of the</w:t>
      </w:r>
      <w:r w:rsidR="00CC61C2">
        <w:rPr>
          <w:rFonts w:ascii="Arial" w:hAnsi="Arial" w:cs="Arial"/>
          <w:lang w:eastAsia="en-GB"/>
        </w:rPr>
        <w:t>, Standard Operating Procedures,</w:t>
      </w:r>
      <w:r w:rsidRPr="00635F75">
        <w:rPr>
          <w:rFonts w:ascii="Arial" w:hAnsi="Arial" w:cs="Arial"/>
          <w:lang w:eastAsia="en-GB"/>
        </w:rPr>
        <w:t xml:space="preserve"> intruder alarm and fire alarm termini, and respond accordingly.</w:t>
      </w:r>
    </w:p>
    <w:p w14:paraId="310F13BE" w14:textId="77777777" w:rsidR="001C2610" w:rsidRDefault="001C2610" w:rsidP="008F5685">
      <w:pPr>
        <w:numPr>
          <w:ilvl w:val="0"/>
          <w:numId w:val="1"/>
        </w:numPr>
        <w:spacing w:after="0" w:line="240" w:lineRule="auto"/>
        <w:rPr>
          <w:rFonts w:ascii="Arial" w:hAnsi="Arial" w:cs="Arial"/>
          <w:lang w:eastAsia="en-GB"/>
        </w:rPr>
      </w:pPr>
      <w:r w:rsidRPr="004A6791">
        <w:rPr>
          <w:rFonts w:ascii="Arial" w:hAnsi="Arial" w:cs="Arial"/>
          <w:lang w:eastAsia="en-GB"/>
        </w:rPr>
        <w:t>Escorting police, ambulance and fire services around buildings to the scene of the incident and undertaking crowd and traffic control.</w:t>
      </w:r>
    </w:p>
    <w:p w14:paraId="2A753764" w14:textId="77777777" w:rsidR="00551509" w:rsidRPr="00E528AC" w:rsidRDefault="00551509" w:rsidP="00551509">
      <w:pPr>
        <w:numPr>
          <w:ilvl w:val="0"/>
          <w:numId w:val="1"/>
        </w:numPr>
        <w:spacing w:after="0" w:line="240" w:lineRule="auto"/>
        <w:rPr>
          <w:rFonts w:ascii="Arial" w:eastAsia="Times New Roman" w:hAnsi="Arial" w:cs="Arial"/>
          <w:sz w:val="20"/>
          <w:szCs w:val="20"/>
          <w:lang w:eastAsia="zh-CN"/>
        </w:rPr>
      </w:pPr>
      <w:r w:rsidRPr="00E528AC">
        <w:rPr>
          <w:rFonts w:ascii="Arial" w:eastAsia="Times New Roman" w:hAnsi="Arial" w:cs="Arial"/>
          <w:sz w:val="20"/>
          <w:szCs w:val="20"/>
          <w:lang w:eastAsia="zh-CN"/>
        </w:rPr>
        <w:t xml:space="preserve">Participating as </w:t>
      </w:r>
      <w:r>
        <w:rPr>
          <w:rFonts w:ascii="Arial" w:eastAsia="Times New Roman" w:hAnsi="Arial" w:cs="Arial"/>
          <w:sz w:val="20"/>
          <w:szCs w:val="20"/>
          <w:lang w:eastAsia="zh-CN"/>
        </w:rPr>
        <w:t xml:space="preserve">a </w:t>
      </w:r>
      <w:r w:rsidRPr="00E528AC">
        <w:rPr>
          <w:rFonts w:ascii="Arial" w:eastAsia="Times New Roman" w:hAnsi="Arial" w:cs="Arial"/>
          <w:sz w:val="20"/>
          <w:szCs w:val="20"/>
          <w:lang w:eastAsia="zh-CN"/>
        </w:rPr>
        <w:t xml:space="preserve">member of the team providing a 24 hour “on call” service on a rota </w:t>
      </w:r>
      <w:r>
        <w:rPr>
          <w:rFonts w:ascii="Arial" w:eastAsia="Times New Roman" w:hAnsi="Arial" w:cs="Arial"/>
          <w:sz w:val="20"/>
          <w:szCs w:val="20"/>
          <w:lang w:eastAsia="zh-CN"/>
        </w:rPr>
        <w:t>in order to respond to emergencies out of hours</w:t>
      </w:r>
    </w:p>
    <w:p w14:paraId="5FFCAE39" w14:textId="77777777" w:rsidR="001C2610" w:rsidRPr="004A6791" w:rsidRDefault="001C2610" w:rsidP="008F5685">
      <w:pPr>
        <w:spacing w:after="0" w:line="240" w:lineRule="auto"/>
        <w:ind w:left="360"/>
        <w:rPr>
          <w:rFonts w:ascii="Arial" w:eastAsiaTheme="minorEastAsia" w:hAnsi="Arial" w:cs="Arial"/>
          <w:lang w:eastAsia="en-GB"/>
        </w:rPr>
      </w:pPr>
    </w:p>
    <w:p w14:paraId="7BB4B405" w14:textId="77777777" w:rsidR="001C2610" w:rsidRPr="004A6791" w:rsidRDefault="001C2610" w:rsidP="008F5685">
      <w:pPr>
        <w:spacing w:after="0" w:line="240" w:lineRule="auto"/>
        <w:rPr>
          <w:rFonts w:ascii="Arial" w:eastAsiaTheme="majorEastAsia" w:hAnsi="Arial" w:cs="Arial"/>
          <w:b/>
          <w:bCs/>
          <w:lang w:eastAsia="en-GB"/>
        </w:rPr>
      </w:pPr>
      <w:r w:rsidRPr="004A6791">
        <w:rPr>
          <w:rFonts w:ascii="Arial" w:eastAsiaTheme="majorEastAsia" w:hAnsi="Arial" w:cs="Arial"/>
          <w:b/>
          <w:bCs/>
          <w:lang w:eastAsia="en-GB"/>
        </w:rPr>
        <w:t>Planning and Organisation</w:t>
      </w:r>
    </w:p>
    <w:p w14:paraId="5E6B128F" w14:textId="77777777" w:rsidR="001C2610" w:rsidRPr="004A6791"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 xml:space="preserve">Plan, </w:t>
      </w:r>
      <w:r>
        <w:rPr>
          <w:rFonts w:ascii="Arial" w:hAnsi="Arial" w:cs="Arial"/>
          <w:lang w:eastAsia="en-GB"/>
        </w:rPr>
        <w:t xml:space="preserve">prioritise, </w:t>
      </w:r>
      <w:r w:rsidRPr="004A6791">
        <w:rPr>
          <w:rFonts w:ascii="Arial" w:hAnsi="Arial" w:cs="Arial"/>
          <w:lang w:eastAsia="en-GB"/>
        </w:rPr>
        <w:t xml:space="preserve">delegate and monitor </w:t>
      </w:r>
      <w:r>
        <w:rPr>
          <w:rFonts w:ascii="Arial" w:hAnsi="Arial" w:cs="Arial"/>
          <w:lang w:eastAsia="en-GB"/>
        </w:rPr>
        <w:t>own</w:t>
      </w:r>
      <w:r w:rsidRPr="004A6791">
        <w:rPr>
          <w:rFonts w:ascii="Arial" w:hAnsi="Arial" w:cs="Arial"/>
          <w:lang w:eastAsia="en-GB"/>
        </w:rPr>
        <w:t xml:space="preserve"> </w:t>
      </w:r>
      <w:r>
        <w:rPr>
          <w:rFonts w:ascii="Arial" w:hAnsi="Arial" w:cs="Arial"/>
          <w:lang w:eastAsia="en-GB"/>
        </w:rPr>
        <w:t>workload and that</w:t>
      </w:r>
      <w:r w:rsidRPr="004A6791">
        <w:rPr>
          <w:rFonts w:ascii="Arial" w:hAnsi="Arial" w:cs="Arial"/>
          <w:lang w:eastAsia="en-GB"/>
        </w:rPr>
        <w:t xml:space="preserve"> of the team to ensure work is completed to schedule including: Co-ordinate departmental processes in conjunction with senior colleagues.</w:t>
      </w:r>
    </w:p>
    <w:p w14:paraId="4CB3E3C5" w14:textId="77777777" w:rsidR="001C2610" w:rsidRPr="004A6791"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Co-ordinate Security</w:t>
      </w:r>
      <w:r>
        <w:rPr>
          <w:rFonts w:ascii="Arial" w:hAnsi="Arial" w:cs="Arial"/>
          <w:lang w:eastAsia="en-GB"/>
        </w:rPr>
        <w:t xml:space="preserve"> and </w:t>
      </w:r>
      <w:proofErr w:type="spellStart"/>
      <w:r>
        <w:rPr>
          <w:rFonts w:ascii="Arial" w:hAnsi="Arial" w:cs="Arial"/>
          <w:lang w:eastAsia="en-GB"/>
        </w:rPr>
        <w:t>Portering</w:t>
      </w:r>
      <w:proofErr w:type="spellEnd"/>
      <w:r w:rsidRPr="004A6791">
        <w:rPr>
          <w:rFonts w:ascii="Arial" w:hAnsi="Arial" w:cs="Arial"/>
          <w:lang w:eastAsia="en-GB"/>
        </w:rPr>
        <w:t xml:space="preserve"> tasks to complement and support wider departmental objectives e.g. maintenance, </w:t>
      </w:r>
      <w:r w:rsidR="00FA4743">
        <w:rPr>
          <w:rFonts w:ascii="Arial" w:hAnsi="Arial" w:cs="Arial"/>
          <w:lang w:eastAsia="en-GB"/>
        </w:rPr>
        <w:t xml:space="preserve">recycling, </w:t>
      </w:r>
      <w:r w:rsidRPr="004A6791">
        <w:rPr>
          <w:rFonts w:ascii="Arial" w:hAnsi="Arial" w:cs="Arial"/>
          <w:lang w:eastAsia="en-GB"/>
        </w:rPr>
        <w:t>heightened security, refurbishments</w:t>
      </w:r>
      <w:r w:rsidR="006D3A9F">
        <w:rPr>
          <w:rFonts w:ascii="Arial" w:hAnsi="Arial" w:cs="Arial"/>
          <w:lang w:eastAsia="en-GB"/>
        </w:rPr>
        <w:t>, efficient use of skips</w:t>
      </w:r>
      <w:r w:rsidRPr="004A6791">
        <w:rPr>
          <w:rFonts w:ascii="Arial" w:hAnsi="Arial" w:cs="Arial"/>
          <w:lang w:eastAsia="en-GB"/>
        </w:rPr>
        <w:t xml:space="preserve"> and office moves.</w:t>
      </w:r>
    </w:p>
    <w:p w14:paraId="2C35E505" w14:textId="77777777" w:rsidR="001C2610" w:rsidRPr="004A6791" w:rsidRDefault="001C2610" w:rsidP="008F5685">
      <w:pPr>
        <w:spacing w:after="0" w:line="240" w:lineRule="auto"/>
        <w:rPr>
          <w:rFonts w:ascii="Arial" w:eastAsiaTheme="majorEastAsia" w:hAnsi="Arial" w:cs="Arial"/>
          <w:b/>
          <w:bCs/>
          <w:lang w:eastAsia="en-GB"/>
        </w:rPr>
      </w:pPr>
    </w:p>
    <w:p w14:paraId="2A9FAC3C" w14:textId="77777777" w:rsidR="001C2610" w:rsidRPr="004A6791" w:rsidRDefault="001C2610" w:rsidP="008F5685">
      <w:pPr>
        <w:spacing w:after="0" w:line="240" w:lineRule="auto"/>
        <w:rPr>
          <w:rFonts w:ascii="Arial" w:eastAsiaTheme="majorEastAsia" w:hAnsi="Arial" w:cs="Arial"/>
          <w:b/>
          <w:bCs/>
          <w:lang w:eastAsia="en-GB"/>
        </w:rPr>
      </w:pPr>
      <w:r w:rsidRPr="004A6791">
        <w:rPr>
          <w:rFonts w:ascii="Arial" w:eastAsiaTheme="majorEastAsia" w:hAnsi="Arial" w:cs="Arial"/>
          <w:b/>
          <w:bCs/>
          <w:lang w:eastAsia="en-GB"/>
        </w:rPr>
        <w:t>Work Environment</w:t>
      </w:r>
    </w:p>
    <w:p w14:paraId="4A9F5536" w14:textId="77777777" w:rsidR="001C2610" w:rsidRPr="004A6791" w:rsidRDefault="001C2610" w:rsidP="001C2610">
      <w:pPr>
        <w:numPr>
          <w:ilvl w:val="0"/>
          <w:numId w:val="5"/>
        </w:numPr>
        <w:spacing w:after="0" w:line="240" w:lineRule="auto"/>
        <w:ind w:left="426"/>
        <w:contextualSpacing/>
        <w:rPr>
          <w:rFonts w:ascii="Arial" w:hAnsi="Arial" w:cs="Arial"/>
          <w:lang w:eastAsia="en-GB"/>
        </w:rPr>
      </w:pPr>
      <w:r w:rsidRPr="004A6791">
        <w:rPr>
          <w:rFonts w:ascii="Arial" w:hAnsi="Arial" w:cs="Arial"/>
          <w:lang w:eastAsia="en-GB"/>
        </w:rPr>
        <w:t xml:space="preserve">Ensure staff are appropriately trained in manual handlings and the safe use of equipment, chemicals and workplace safety </w:t>
      </w:r>
    </w:p>
    <w:p w14:paraId="5D94C32B" w14:textId="77777777" w:rsidR="001C2610" w:rsidRPr="006D3A9F" w:rsidRDefault="001C2610" w:rsidP="006D3A9F">
      <w:pPr>
        <w:numPr>
          <w:ilvl w:val="0"/>
          <w:numId w:val="5"/>
        </w:numPr>
        <w:spacing w:after="0" w:line="240" w:lineRule="auto"/>
        <w:ind w:left="426"/>
        <w:contextualSpacing/>
        <w:rPr>
          <w:rFonts w:ascii="Arial" w:hAnsi="Arial" w:cs="Arial"/>
          <w:lang w:eastAsia="en-GB"/>
        </w:rPr>
      </w:pPr>
      <w:r>
        <w:rPr>
          <w:rFonts w:ascii="Arial" w:hAnsi="Arial" w:cs="Arial"/>
          <w:lang w:eastAsia="en-GB"/>
        </w:rPr>
        <w:t>Supervise and coordinate the Driving</w:t>
      </w:r>
      <w:r w:rsidRPr="004A6791">
        <w:rPr>
          <w:rFonts w:ascii="Arial" w:hAnsi="Arial" w:cs="Arial"/>
          <w:lang w:eastAsia="en-GB"/>
        </w:rPr>
        <w:t>, load</w:t>
      </w:r>
      <w:r>
        <w:rPr>
          <w:rFonts w:ascii="Arial" w:hAnsi="Arial" w:cs="Arial"/>
          <w:lang w:eastAsia="en-GB"/>
        </w:rPr>
        <w:t>ing</w:t>
      </w:r>
      <w:r w:rsidRPr="004A6791">
        <w:rPr>
          <w:rFonts w:ascii="Arial" w:hAnsi="Arial" w:cs="Arial"/>
          <w:lang w:eastAsia="en-GB"/>
        </w:rPr>
        <w:t xml:space="preserve"> and unload</w:t>
      </w:r>
      <w:r>
        <w:rPr>
          <w:rFonts w:ascii="Arial" w:hAnsi="Arial" w:cs="Arial"/>
          <w:lang w:eastAsia="en-GB"/>
        </w:rPr>
        <w:t>ing of</w:t>
      </w:r>
      <w:r w:rsidRPr="004A6791">
        <w:rPr>
          <w:rFonts w:ascii="Arial" w:hAnsi="Arial" w:cs="Arial"/>
          <w:lang w:eastAsia="en-GB"/>
        </w:rPr>
        <w:t xml:space="preserve"> vehicles including chauffeuring University Officers/VIPs and transportation</w:t>
      </w:r>
      <w:r w:rsidR="00FA4743">
        <w:rPr>
          <w:rFonts w:ascii="Arial" w:hAnsi="Arial" w:cs="Arial"/>
          <w:lang w:eastAsia="en-GB"/>
        </w:rPr>
        <w:t xml:space="preserve"> of valuables </w:t>
      </w:r>
      <w:r w:rsidRPr="004A6791">
        <w:rPr>
          <w:rFonts w:ascii="Arial" w:hAnsi="Arial" w:cs="Arial"/>
          <w:lang w:eastAsia="en-GB"/>
        </w:rPr>
        <w:t>both locally and long distance.</w:t>
      </w:r>
      <w:r w:rsidR="00FA4743" w:rsidRPr="00FA4743">
        <w:rPr>
          <w:rFonts w:ascii="Arial" w:hAnsi="Arial" w:cs="Arial"/>
          <w:lang w:eastAsia="en-GB"/>
        </w:rPr>
        <w:t xml:space="preserve"> </w:t>
      </w:r>
      <w:r w:rsidR="00FA4743">
        <w:rPr>
          <w:rFonts w:ascii="Arial" w:hAnsi="Arial" w:cs="Arial"/>
          <w:lang w:eastAsia="en-GB"/>
        </w:rPr>
        <w:t xml:space="preserve">Ensure </w:t>
      </w:r>
      <w:r w:rsidR="00FA4743" w:rsidRPr="004A6791">
        <w:rPr>
          <w:rFonts w:ascii="Arial" w:hAnsi="Arial" w:cs="Arial"/>
          <w:lang w:eastAsia="en-GB"/>
        </w:rPr>
        <w:t>basic maintenance</w:t>
      </w:r>
      <w:r w:rsidR="00FA4743">
        <w:rPr>
          <w:rFonts w:ascii="Arial" w:hAnsi="Arial" w:cs="Arial"/>
          <w:lang w:eastAsia="en-GB"/>
        </w:rPr>
        <w:t xml:space="preserve"> and </w:t>
      </w:r>
      <w:r w:rsidR="00FA4743" w:rsidRPr="004A6791">
        <w:rPr>
          <w:rFonts w:ascii="Arial" w:hAnsi="Arial" w:cs="Arial"/>
          <w:lang w:eastAsia="en-GB"/>
        </w:rPr>
        <w:t xml:space="preserve">valeting </w:t>
      </w:r>
      <w:r w:rsidR="00FA4743">
        <w:rPr>
          <w:rFonts w:ascii="Arial" w:hAnsi="Arial" w:cs="Arial"/>
          <w:lang w:eastAsia="en-GB"/>
        </w:rPr>
        <w:t>and that drivers correctly complete</w:t>
      </w:r>
      <w:r w:rsidR="00FA4743" w:rsidRPr="004A6791">
        <w:rPr>
          <w:rFonts w:ascii="Arial" w:hAnsi="Arial" w:cs="Arial"/>
          <w:lang w:eastAsia="en-GB"/>
        </w:rPr>
        <w:t xml:space="preserve"> the mileage book, and </w:t>
      </w:r>
      <w:r w:rsidR="00FA4743">
        <w:rPr>
          <w:rFonts w:ascii="Arial" w:hAnsi="Arial" w:cs="Arial"/>
          <w:lang w:eastAsia="en-GB"/>
        </w:rPr>
        <w:t xml:space="preserve">are trained in the use of </w:t>
      </w:r>
      <w:r w:rsidR="00FA4743" w:rsidRPr="004A6791">
        <w:rPr>
          <w:rFonts w:ascii="Arial" w:hAnsi="Arial" w:cs="Arial"/>
          <w:lang w:eastAsia="en-GB"/>
        </w:rPr>
        <w:t>the University vehicle fire extinguisher.</w:t>
      </w:r>
    </w:p>
    <w:p w14:paraId="2F103E8F" w14:textId="77777777" w:rsidR="00821F18" w:rsidRDefault="001C2610" w:rsidP="00821F18">
      <w:pPr>
        <w:numPr>
          <w:ilvl w:val="0"/>
          <w:numId w:val="5"/>
        </w:numPr>
        <w:spacing w:after="0" w:line="240" w:lineRule="auto"/>
        <w:rPr>
          <w:rFonts w:ascii="Arial" w:hAnsi="Arial" w:cs="Arial"/>
          <w:lang w:eastAsia="en-GB"/>
        </w:rPr>
      </w:pPr>
      <w:r>
        <w:rPr>
          <w:rFonts w:ascii="Arial" w:hAnsi="Arial" w:cs="Arial"/>
          <w:lang w:eastAsia="en-GB"/>
        </w:rPr>
        <w:t>Coordinate the teams to undertake</w:t>
      </w:r>
      <w:r w:rsidRPr="004A6791">
        <w:rPr>
          <w:rFonts w:ascii="Arial" w:hAnsi="Arial" w:cs="Arial"/>
          <w:lang w:eastAsia="en-GB"/>
        </w:rPr>
        <w:t xml:space="preserve"> fire alarm testing and equipment checks and keep accurate records.</w:t>
      </w:r>
    </w:p>
    <w:p w14:paraId="1D3CCA0B" w14:textId="004F5665" w:rsidR="001C2610" w:rsidRPr="00821F18" w:rsidRDefault="00EB7126" w:rsidP="00EB7126">
      <w:pPr>
        <w:numPr>
          <w:ilvl w:val="0"/>
          <w:numId w:val="5"/>
        </w:numPr>
        <w:spacing w:after="0" w:line="240" w:lineRule="auto"/>
        <w:rPr>
          <w:rFonts w:ascii="Arial" w:hAnsi="Arial" w:cs="Arial"/>
          <w:lang w:eastAsia="en-GB"/>
        </w:rPr>
      </w:pPr>
      <w:r>
        <w:rPr>
          <w:rFonts w:ascii="Arial" w:hAnsi="Arial" w:cs="Arial"/>
          <w:lang w:eastAsia="en-GB"/>
        </w:rPr>
        <w:t xml:space="preserve">The nature of the role means the post holder will be required to, from time to time, </w:t>
      </w:r>
      <w:r w:rsidR="001C2610" w:rsidRPr="00821F18">
        <w:rPr>
          <w:rFonts w:ascii="Arial" w:hAnsi="Arial" w:cs="Arial"/>
          <w:lang w:eastAsia="en-GB"/>
        </w:rPr>
        <w:t>work outdoors including in inclement weather, working flexibly on a 5 over 7 contract including bank holidays.</w:t>
      </w:r>
    </w:p>
    <w:p w14:paraId="401FD685" w14:textId="77777777" w:rsidR="001C2610" w:rsidRPr="004A6791" w:rsidRDefault="001C2610" w:rsidP="008F5685">
      <w:pPr>
        <w:spacing w:after="0" w:line="240" w:lineRule="auto"/>
        <w:ind w:left="360"/>
        <w:contextualSpacing/>
        <w:rPr>
          <w:rFonts w:ascii="Arial" w:eastAsia="Times New Roman" w:hAnsi="Arial" w:cs="Arial"/>
          <w:lang w:eastAsia="en-GB"/>
        </w:rPr>
      </w:pPr>
    </w:p>
    <w:p w14:paraId="207593F2" w14:textId="77777777" w:rsidR="001C2610" w:rsidRPr="004A6791" w:rsidRDefault="001C2610" w:rsidP="008F5685">
      <w:pPr>
        <w:keepNext/>
        <w:keepLines/>
        <w:tabs>
          <w:tab w:val="left" w:pos="6172"/>
        </w:tabs>
        <w:spacing w:after="0" w:line="240" w:lineRule="auto"/>
        <w:outlineLvl w:val="2"/>
        <w:rPr>
          <w:rFonts w:eastAsiaTheme="majorEastAsia" w:cstheme="minorHAnsi"/>
          <w:b/>
          <w:bCs/>
          <w:sz w:val="24"/>
          <w:szCs w:val="24"/>
          <w:lang w:eastAsia="en-GB"/>
        </w:rPr>
      </w:pPr>
      <w:r w:rsidRPr="004A6791">
        <w:rPr>
          <w:rFonts w:eastAsiaTheme="majorEastAsia" w:cstheme="minorHAnsi"/>
          <w:b/>
          <w:bCs/>
          <w:sz w:val="24"/>
          <w:szCs w:val="24"/>
          <w:lang w:eastAsia="en-GB"/>
        </w:rPr>
        <w:t>Additionally the post holder will be required to:</w:t>
      </w:r>
    </w:p>
    <w:p w14:paraId="59B96668" w14:textId="77777777" w:rsidR="001C2610" w:rsidRPr="004A6791" w:rsidRDefault="001C2610" w:rsidP="008F5685">
      <w:pPr>
        <w:numPr>
          <w:ilvl w:val="0"/>
          <w:numId w:val="2"/>
        </w:numPr>
        <w:spacing w:after="0" w:line="240" w:lineRule="auto"/>
        <w:contextualSpacing/>
        <w:rPr>
          <w:rFonts w:ascii="Arial" w:eastAsia="Times New Roman" w:hAnsi="Arial" w:cs="Arial"/>
          <w:lang w:eastAsia="en-GB"/>
        </w:rPr>
      </w:pPr>
      <w:r w:rsidRPr="004A6791">
        <w:rPr>
          <w:rFonts w:ascii="Arial" w:eastAsia="Times New Roman" w:hAnsi="Arial" w:cs="Arial"/>
          <w:lang w:eastAsia="en-GB"/>
        </w:rPr>
        <w:t xml:space="preserve">Fulfil the employees’ duties described in the University’s health and safety policies and co-operate with the health and safety arrangements in place within the department. May be required to undertake specific health and safety roles on request e.g. Display screen equipment assessor, </w:t>
      </w:r>
      <w:r w:rsidR="009A00D4">
        <w:rPr>
          <w:rFonts w:ascii="Arial" w:eastAsia="Times New Roman" w:hAnsi="Arial" w:cs="Arial"/>
          <w:lang w:eastAsia="en-GB"/>
        </w:rPr>
        <w:t xml:space="preserve">first aider, </w:t>
      </w:r>
      <w:r w:rsidRPr="004A6791">
        <w:rPr>
          <w:rFonts w:ascii="Arial" w:eastAsia="Times New Roman" w:hAnsi="Arial" w:cs="Arial"/>
          <w:lang w:eastAsia="en-GB"/>
        </w:rPr>
        <w:t>departmental safety officer, fire warden</w:t>
      </w:r>
    </w:p>
    <w:p w14:paraId="389A862A" w14:textId="77777777" w:rsidR="001C2610" w:rsidRPr="004A6791" w:rsidRDefault="001C2610" w:rsidP="008F5685">
      <w:pPr>
        <w:numPr>
          <w:ilvl w:val="0"/>
          <w:numId w:val="2"/>
        </w:numPr>
        <w:spacing w:after="0" w:line="240" w:lineRule="exact"/>
        <w:ind w:left="357" w:hanging="357"/>
        <w:rPr>
          <w:rFonts w:ascii="Arial" w:eastAsia="Times New Roman" w:hAnsi="Arial" w:cs="Arial"/>
          <w:b/>
          <w:lang w:eastAsia="en-GB"/>
        </w:rPr>
      </w:pPr>
      <w:r w:rsidRPr="004A6791">
        <w:rPr>
          <w:rFonts w:ascii="Arial" w:eastAsia="Times New Roman" w:hAnsi="Arial" w:cs="Arial"/>
          <w:lang w:eastAsia="en-GB"/>
        </w:rPr>
        <w:t>Show a commitment to diversity, equal opportunities and anti-discriminatory practices. This includes undertaking mandatory equality and diversity training</w:t>
      </w:r>
    </w:p>
    <w:p w14:paraId="1B19BFB1" w14:textId="77777777" w:rsidR="001C2610" w:rsidRPr="004A6791" w:rsidRDefault="001C2610" w:rsidP="008F5685">
      <w:pPr>
        <w:numPr>
          <w:ilvl w:val="0"/>
          <w:numId w:val="2"/>
        </w:numPr>
        <w:spacing w:after="0" w:line="240" w:lineRule="exact"/>
        <w:ind w:left="357" w:hanging="357"/>
        <w:rPr>
          <w:rFonts w:ascii="Arial" w:eastAsia="Times New Roman" w:hAnsi="Arial" w:cs="Arial"/>
          <w:b/>
          <w:sz w:val="24"/>
          <w:szCs w:val="24"/>
          <w:lang w:eastAsia="en-GB"/>
        </w:rPr>
      </w:pPr>
      <w:r w:rsidRPr="004A6791">
        <w:rPr>
          <w:rFonts w:ascii="Arial" w:eastAsia="Times New Roman" w:hAnsi="Arial" w:cs="Arial"/>
          <w:lang w:eastAsia="en-GB"/>
        </w:rPr>
        <w:t>Comply with University regulations, policies and procedures</w:t>
      </w:r>
    </w:p>
    <w:p w14:paraId="45DBB940" w14:textId="77777777" w:rsidR="001C2610" w:rsidRDefault="001C2610" w:rsidP="008F5685">
      <w:pPr>
        <w:rPr>
          <w:rFonts w:ascii="Arial" w:eastAsiaTheme="minorEastAsia" w:hAnsi="Arial" w:cs="Arial"/>
          <w:lang w:eastAsia="en-GB"/>
        </w:rPr>
      </w:pPr>
    </w:p>
    <w:sdt>
      <w:sdtPr>
        <w:rPr>
          <w:rFonts w:ascii="Arial" w:eastAsia="Times New Roman" w:hAnsi="Arial" w:cs="Arial"/>
          <w:b/>
          <w:sz w:val="24"/>
          <w:szCs w:val="24"/>
          <w:lang w:eastAsia="en-GB"/>
        </w:rPr>
        <w:id w:val="1635599921"/>
        <w:lock w:val="contentLocked"/>
        <w:placeholder>
          <w:docPart w:val="41F020C3B8B649B5A6FC57A3DE123005"/>
        </w:placeholder>
      </w:sdtPr>
      <w:sdtEndPr>
        <w:rPr>
          <w:b w:val="0"/>
          <w:color w:val="000000"/>
        </w:rPr>
      </w:sdtEndPr>
      <w:sdtContent>
        <w:p w14:paraId="195E9ED3" w14:textId="77777777" w:rsidR="001C2610" w:rsidRPr="000E71DE" w:rsidRDefault="001C2610" w:rsidP="008F5685">
          <w:pPr>
            <w:spacing w:after="0" w:line="240" w:lineRule="auto"/>
            <w:rPr>
              <w:rFonts w:ascii="Arial" w:hAnsi="Arial" w:cs="Arial"/>
              <w:b/>
            </w:rPr>
          </w:pPr>
          <w:r w:rsidRPr="000E71DE">
            <w:rPr>
              <w:rFonts w:ascii="Arial" w:hAnsi="Arial" w:cs="Arial"/>
              <w:b/>
            </w:rPr>
            <w:t>COMPETENCY SPECIFICATION</w:t>
          </w:r>
        </w:p>
        <w:p w14:paraId="5DFFBE92" w14:textId="77777777" w:rsidR="001C2610" w:rsidRPr="000E71DE" w:rsidRDefault="001C2610" w:rsidP="008F5685">
          <w:pPr>
            <w:shd w:val="clear" w:color="auto" w:fill="DEEAF6" w:themeFill="accent1" w:themeFillTint="33"/>
            <w:spacing w:after="0" w:line="240" w:lineRule="auto"/>
            <w:rPr>
              <w:rFonts w:ascii="Arial" w:hAnsi="Arial" w:cs="Arial"/>
            </w:rPr>
          </w:pPr>
          <w:r w:rsidRPr="000E71DE">
            <w:rPr>
              <w:rFonts w:ascii="Arial" w:hAnsi="Arial"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373ED08A" w14:textId="77777777" w:rsidR="001C2610" w:rsidRPr="000E71DE" w:rsidRDefault="001C2610" w:rsidP="008F5685">
          <w:pPr>
            <w:spacing w:after="0" w:line="240" w:lineRule="auto"/>
            <w:rPr>
              <w:rFonts w:ascii="Arial" w:hAnsi="Arial" w:cs="Arial"/>
            </w:rPr>
          </w:pPr>
        </w:p>
        <w:p w14:paraId="7FD30E61" w14:textId="77777777" w:rsidR="001C2610" w:rsidRPr="000E71DE" w:rsidRDefault="001C2610" w:rsidP="008F5685">
          <w:pPr>
            <w:pStyle w:val="NormalWeb"/>
            <w:shd w:val="clear" w:color="auto" w:fill="BDD6EE" w:themeFill="accent1" w:themeFillTint="66"/>
            <w:spacing w:before="0" w:beforeAutospacing="0" w:after="0" w:afterAutospacing="0" w:line="240" w:lineRule="exact"/>
            <w:rPr>
              <w:rFonts w:ascii="Arial" w:hAnsi="Arial" w:cs="Arial"/>
              <w:color w:val="000000"/>
              <w:sz w:val="22"/>
              <w:szCs w:val="22"/>
            </w:rPr>
          </w:pPr>
          <w:r w:rsidRPr="0062723A">
            <w:rPr>
              <w:rFonts w:ascii="Arial" w:hAnsi="Arial" w:cs="Arial"/>
              <w:b/>
              <w:sz w:val="22"/>
              <w:szCs w:val="22"/>
            </w:rPr>
            <w:t>The Competencies set out below are essential and are core requirements</w:t>
          </w:r>
          <w:r w:rsidRPr="0062723A">
            <w:rPr>
              <w:rFonts w:ascii="Arial" w:hAnsi="Arial" w:cs="Arial"/>
              <w:sz w:val="22"/>
              <w:szCs w:val="22"/>
            </w:rPr>
            <w:t xml:space="preserve"> needed to perform the role and any candidate who fails the requirement will not be taken forward for further assessment or to interview.</w:t>
          </w:r>
        </w:p>
      </w:sdtContent>
    </w:sdt>
    <w:p w14:paraId="5EDB8DAE" w14:textId="77777777" w:rsidR="001C2610" w:rsidRPr="000E71DE" w:rsidRDefault="001C2610" w:rsidP="008F5685">
      <w:pPr>
        <w:pStyle w:val="NormalWeb"/>
        <w:spacing w:before="0" w:beforeAutospacing="0" w:after="0" w:afterAutospacing="0"/>
        <w:rPr>
          <w:rFonts w:ascii="Arial" w:hAnsi="Arial" w:cs="Arial"/>
          <w:b/>
          <w:sz w:val="22"/>
          <w:szCs w:val="22"/>
        </w:rPr>
      </w:pPr>
    </w:p>
    <w:p w14:paraId="081FE141" w14:textId="77777777" w:rsidR="001C2610" w:rsidRDefault="001C2610" w:rsidP="008F5685">
      <w:pPr>
        <w:pStyle w:val="NormalWeb"/>
        <w:spacing w:before="0" w:beforeAutospacing="0" w:after="0" w:afterAutospacing="0"/>
        <w:rPr>
          <w:rFonts w:ascii="Arial" w:hAnsi="Arial" w:cs="Arial"/>
          <w:b/>
          <w:i/>
          <w:sz w:val="22"/>
          <w:szCs w:val="22"/>
        </w:rPr>
      </w:pPr>
    </w:p>
    <w:p w14:paraId="4A113488" w14:textId="77777777" w:rsidR="001C2610" w:rsidRPr="0062723A" w:rsidRDefault="001C2610" w:rsidP="008F5685">
      <w:pPr>
        <w:shd w:val="clear" w:color="auto" w:fill="DEEAF6" w:themeFill="accent1" w:themeFillTint="33"/>
        <w:tabs>
          <w:tab w:val="left" w:pos="6796"/>
        </w:tabs>
        <w:rPr>
          <w:rFonts w:ascii="Arial" w:hAnsi="Arial" w:cs="Arial"/>
          <w:b/>
        </w:rPr>
      </w:pPr>
      <w:r>
        <w:rPr>
          <w:rFonts w:ascii="Arial" w:hAnsi="Arial" w:cs="Arial"/>
          <w:b/>
        </w:rPr>
        <w:t>Competency</w:t>
      </w:r>
      <w:r>
        <w:rPr>
          <w:rFonts w:ascii="Arial" w:hAnsi="Arial" w:cs="Arial"/>
          <w:b/>
        </w:rPr>
        <w:tab/>
        <w:t>Identified by</w:t>
      </w:r>
    </w:p>
    <w:p w14:paraId="11192EE9" w14:textId="77777777" w:rsidR="001C2610" w:rsidRDefault="001C2610" w:rsidP="008F5685">
      <w:pPr>
        <w:pStyle w:val="NormalWeb"/>
        <w:spacing w:before="0" w:beforeAutospacing="0" w:after="0" w:afterAutospacing="0"/>
        <w:rPr>
          <w:rFonts w:ascii="Arial" w:hAnsi="Arial" w:cs="Arial"/>
          <w:sz w:val="22"/>
          <w:szCs w:val="22"/>
        </w:rPr>
      </w:pPr>
      <w:r w:rsidRPr="000E71DE">
        <w:rPr>
          <w:rFonts w:ascii="Arial" w:hAnsi="Arial" w:cs="Arial"/>
          <w:b/>
          <w:sz w:val="22"/>
          <w:szCs w:val="22"/>
        </w:rPr>
        <w:t>Knowledge and Experience</w:t>
      </w:r>
      <w:r w:rsidRPr="000E71DE">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2469"/>
      </w:tblGrid>
      <w:tr w:rsidR="001C2610" w14:paraId="0A18FE41" w14:textId="77777777" w:rsidTr="006D3A9F">
        <w:tc>
          <w:tcPr>
            <w:tcW w:w="6557" w:type="dxa"/>
          </w:tcPr>
          <w:p w14:paraId="0E294A88" w14:textId="77777777" w:rsidR="001C2610" w:rsidRPr="009666BB" w:rsidRDefault="001C2610" w:rsidP="008F5685">
            <w:pPr>
              <w:pStyle w:val="NormalWeb"/>
              <w:spacing w:before="0" w:beforeAutospacing="0" w:after="0" w:afterAutospacing="0"/>
              <w:rPr>
                <w:rFonts w:ascii="Arial" w:hAnsi="Arial" w:cs="Arial"/>
                <w:sz w:val="22"/>
                <w:szCs w:val="22"/>
                <w:lang w:eastAsia="en-US"/>
              </w:rPr>
            </w:pPr>
            <w:r w:rsidRPr="009666BB">
              <w:rPr>
                <w:rFonts w:ascii="Arial" w:hAnsi="Arial" w:cs="Arial"/>
                <w:sz w:val="22"/>
                <w:szCs w:val="22"/>
                <w:lang w:eastAsia="en-US"/>
              </w:rPr>
              <w:t>Evidence of substantial e</w:t>
            </w:r>
            <w:r w:rsidR="00821F18">
              <w:rPr>
                <w:rFonts w:ascii="Arial" w:hAnsi="Arial" w:cs="Arial"/>
                <w:sz w:val="22"/>
                <w:szCs w:val="22"/>
                <w:lang w:eastAsia="en-US"/>
              </w:rPr>
              <w:t xml:space="preserve">xperience </w:t>
            </w:r>
            <w:r w:rsidR="00C35810">
              <w:rPr>
                <w:rFonts w:ascii="Arial" w:hAnsi="Arial" w:cs="Arial"/>
                <w:sz w:val="22"/>
                <w:szCs w:val="22"/>
                <w:lang w:eastAsia="en-US"/>
              </w:rPr>
              <w:t>supervising customer focused operational teams</w:t>
            </w:r>
            <w:r w:rsidRPr="009666BB">
              <w:rPr>
                <w:rFonts w:ascii="Arial" w:hAnsi="Arial" w:cs="Arial"/>
                <w:sz w:val="22"/>
                <w:szCs w:val="22"/>
                <w:lang w:eastAsia="en-US"/>
              </w:rPr>
              <w:t xml:space="preserve"> </w:t>
            </w:r>
          </w:p>
          <w:p w14:paraId="611D0B7C" w14:textId="77777777" w:rsidR="001C2610" w:rsidRDefault="001C2610" w:rsidP="008F5685">
            <w:pPr>
              <w:pStyle w:val="NormalWeb"/>
              <w:spacing w:before="0" w:beforeAutospacing="0" w:after="0" w:afterAutospacing="0"/>
              <w:rPr>
                <w:rFonts w:ascii="Arial" w:hAnsi="Arial" w:cs="Arial"/>
                <w:sz w:val="22"/>
                <w:szCs w:val="22"/>
              </w:rPr>
            </w:pPr>
          </w:p>
        </w:tc>
        <w:tc>
          <w:tcPr>
            <w:tcW w:w="2469" w:type="dxa"/>
          </w:tcPr>
          <w:p w14:paraId="324E8A36" w14:textId="77777777" w:rsidR="001C2610" w:rsidRPr="0062723A" w:rsidRDefault="001C2610" w:rsidP="008F5685">
            <w:pPr>
              <w:pStyle w:val="NormalWeb"/>
              <w:spacing w:before="0" w:beforeAutospacing="0" w:after="0" w:afterAutospacing="0"/>
              <w:rPr>
                <w:rFonts w:ascii="Arial" w:hAnsi="Arial" w:cs="Arial"/>
                <w:sz w:val="22"/>
                <w:szCs w:val="22"/>
              </w:rPr>
            </w:pPr>
            <w:r w:rsidRPr="0062723A">
              <w:rPr>
                <w:rFonts w:ascii="Arial" w:hAnsi="Arial" w:cs="Arial"/>
                <w:b/>
                <w:sz w:val="22"/>
                <w:szCs w:val="22"/>
              </w:rPr>
              <w:t>Application/Interview</w:t>
            </w:r>
          </w:p>
        </w:tc>
      </w:tr>
      <w:tr w:rsidR="001C2610" w14:paraId="42F8EE88" w14:textId="77777777" w:rsidTr="006D3A9F">
        <w:tc>
          <w:tcPr>
            <w:tcW w:w="6557" w:type="dxa"/>
          </w:tcPr>
          <w:p w14:paraId="7BDEC5C6" w14:textId="4490D881" w:rsidR="001C2610" w:rsidRPr="009666BB" w:rsidRDefault="00CC61C2" w:rsidP="008F5685">
            <w:pPr>
              <w:pStyle w:val="NormalWeb"/>
              <w:spacing w:before="0" w:beforeAutospacing="0" w:after="0" w:afterAutospacing="0"/>
              <w:rPr>
                <w:rFonts w:ascii="Arial" w:hAnsi="Arial" w:cs="Arial"/>
                <w:sz w:val="22"/>
                <w:szCs w:val="22"/>
                <w:lang w:eastAsia="en-US"/>
              </w:rPr>
            </w:pPr>
            <w:r>
              <w:rPr>
                <w:rFonts w:ascii="Arial" w:hAnsi="Arial" w:cs="Arial"/>
                <w:sz w:val="22"/>
                <w:szCs w:val="22"/>
                <w:lang w:eastAsia="en-US"/>
              </w:rPr>
              <w:t>Has relevant HNC qualification</w:t>
            </w:r>
            <w:r w:rsidR="001C2610" w:rsidRPr="009666BB">
              <w:rPr>
                <w:rFonts w:ascii="Arial" w:hAnsi="Arial" w:cs="Arial"/>
                <w:sz w:val="22"/>
                <w:szCs w:val="22"/>
                <w:lang w:eastAsia="en-US"/>
              </w:rPr>
              <w:t xml:space="preserve"> in </w:t>
            </w:r>
            <w:r w:rsidR="00BC442B">
              <w:rPr>
                <w:rFonts w:ascii="Arial" w:hAnsi="Arial" w:cs="Arial"/>
                <w:sz w:val="22"/>
                <w:szCs w:val="22"/>
                <w:lang w:eastAsia="en-US"/>
              </w:rPr>
              <w:t xml:space="preserve">Facilities Management, </w:t>
            </w:r>
            <w:r w:rsidR="006D3A9F">
              <w:rPr>
                <w:rFonts w:ascii="Arial" w:hAnsi="Arial" w:cs="Arial"/>
                <w:sz w:val="22"/>
                <w:szCs w:val="22"/>
                <w:lang w:eastAsia="en-US"/>
              </w:rPr>
              <w:t xml:space="preserve">Security or </w:t>
            </w:r>
            <w:r w:rsidR="001C2610" w:rsidRPr="009666BB">
              <w:rPr>
                <w:rFonts w:ascii="Arial" w:hAnsi="Arial" w:cs="Arial"/>
                <w:sz w:val="22"/>
                <w:szCs w:val="22"/>
                <w:lang w:eastAsia="en-US"/>
              </w:rPr>
              <w:t>related field or</w:t>
            </w:r>
            <w:r>
              <w:rPr>
                <w:rFonts w:ascii="Arial" w:hAnsi="Arial" w:cs="Arial"/>
                <w:sz w:val="22"/>
                <w:szCs w:val="22"/>
                <w:lang w:eastAsia="en-US"/>
              </w:rPr>
              <w:t>,</w:t>
            </w:r>
            <w:r w:rsidR="001C2610" w:rsidRPr="009666BB">
              <w:rPr>
                <w:rFonts w:ascii="Arial" w:hAnsi="Arial" w:cs="Arial"/>
                <w:sz w:val="22"/>
                <w:szCs w:val="22"/>
                <w:lang w:eastAsia="en-US"/>
              </w:rPr>
              <w:t xml:space="preserve"> equivalent qualification and/or experience</w:t>
            </w:r>
            <w:r w:rsidR="001C2610">
              <w:rPr>
                <w:rFonts w:ascii="Arial" w:hAnsi="Arial" w:cs="Arial"/>
                <w:sz w:val="22"/>
                <w:szCs w:val="22"/>
                <w:lang w:eastAsia="en-US"/>
              </w:rPr>
              <w:t>.</w:t>
            </w:r>
          </w:p>
          <w:p w14:paraId="2C5625AE" w14:textId="77777777" w:rsidR="001C2610" w:rsidRDefault="001C2610" w:rsidP="008F5685">
            <w:pPr>
              <w:pStyle w:val="NormalWeb"/>
              <w:spacing w:before="0" w:beforeAutospacing="0" w:after="0" w:afterAutospacing="0"/>
              <w:rPr>
                <w:rFonts w:ascii="Arial" w:hAnsi="Arial" w:cs="Arial"/>
                <w:sz w:val="22"/>
                <w:szCs w:val="22"/>
              </w:rPr>
            </w:pPr>
          </w:p>
        </w:tc>
        <w:tc>
          <w:tcPr>
            <w:tcW w:w="2469" w:type="dxa"/>
          </w:tcPr>
          <w:p w14:paraId="7FF05BA6" w14:textId="77777777" w:rsidR="001C2610" w:rsidRPr="0062723A" w:rsidRDefault="001C2610" w:rsidP="008F5685">
            <w:pPr>
              <w:pStyle w:val="NormalWeb"/>
              <w:spacing w:before="0" w:beforeAutospacing="0" w:after="0" w:afterAutospacing="0"/>
              <w:rPr>
                <w:rFonts w:ascii="Arial" w:hAnsi="Arial" w:cs="Arial"/>
                <w:sz w:val="22"/>
                <w:szCs w:val="22"/>
              </w:rPr>
            </w:pPr>
            <w:r w:rsidRPr="0062723A">
              <w:rPr>
                <w:rFonts w:ascii="Arial" w:hAnsi="Arial" w:cs="Arial"/>
                <w:b/>
                <w:sz w:val="22"/>
                <w:szCs w:val="22"/>
              </w:rPr>
              <w:t>Application/Interview</w:t>
            </w:r>
          </w:p>
        </w:tc>
      </w:tr>
      <w:tr w:rsidR="001C2610" w14:paraId="079AD671" w14:textId="77777777" w:rsidTr="006D3A9F">
        <w:tc>
          <w:tcPr>
            <w:tcW w:w="6557" w:type="dxa"/>
          </w:tcPr>
          <w:p w14:paraId="62E3C1BA" w14:textId="77777777" w:rsidR="001C2610" w:rsidRPr="009666BB" w:rsidRDefault="009A00D4" w:rsidP="008F5685">
            <w:pPr>
              <w:pStyle w:val="NormalWeb"/>
              <w:spacing w:before="0" w:beforeAutospacing="0" w:after="0" w:afterAutospacing="0"/>
              <w:rPr>
                <w:rFonts w:ascii="Arial" w:hAnsi="Arial" w:cs="Arial"/>
                <w:sz w:val="22"/>
                <w:szCs w:val="22"/>
                <w:lang w:eastAsia="en-US"/>
              </w:rPr>
            </w:pPr>
            <w:r>
              <w:rPr>
                <w:rFonts w:ascii="Arial" w:hAnsi="Arial" w:cs="Arial"/>
                <w:sz w:val="22"/>
                <w:szCs w:val="22"/>
                <w:lang w:eastAsia="en-US"/>
              </w:rPr>
              <w:t>Has an active approach to</w:t>
            </w:r>
            <w:r w:rsidR="001C2610" w:rsidRPr="009666BB">
              <w:rPr>
                <w:rFonts w:ascii="Arial" w:hAnsi="Arial" w:cs="Arial"/>
                <w:sz w:val="22"/>
                <w:szCs w:val="22"/>
                <w:lang w:eastAsia="en-US"/>
              </w:rPr>
              <w:t xml:space="preserve"> continuing professional development/undertaking training as appropriate for personal and professional development</w:t>
            </w:r>
            <w:r w:rsidR="001C2610">
              <w:rPr>
                <w:rFonts w:ascii="Arial" w:hAnsi="Arial" w:cs="Arial"/>
                <w:sz w:val="22"/>
                <w:szCs w:val="22"/>
                <w:lang w:eastAsia="en-US"/>
              </w:rPr>
              <w:t>.</w:t>
            </w:r>
          </w:p>
          <w:p w14:paraId="568BF31B" w14:textId="77777777" w:rsidR="001C2610" w:rsidRDefault="001C2610" w:rsidP="008F5685">
            <w:pPr>
              <w:pStyle w:val="NormalWeb"/>
              <w:spacing w:before="0" w:beforeAutospacing="0" w:after="0" w:afterAutospacing="0"/>
              <w:rPr>
                <w:rFonts w:ascii="Arial" w:hAnsi="Arial" w:cs="Arial"/>
                <w:sz w:val="22"/>
                <w:szCs w:val="22"/>
              </w:rPr>
            </w:pPr>
          </w:p>
        </w:tc>
        <w:tc>
          <w:tcPr>
            <w:tcW w:w="2469" w:type="dxa"/>
          </w:tcPr>
          <w:p w14:paraId="51FA3A49" w14:textId="77777777" w:rsidR="001C2610" w:rsidRPr="0062723A" w:rsidRDefault="001C2610" w:rsidP="008F5685">
            <w:pPr>
              <w:pStyle w:val="NormalWeb"/>
              <w:spacing w:before="0" w:beforeAutospacing="0" w:after="0" w:afterAutospacing="0"/>
              <w:rPr>
                <w:rFonts w:ascii="Arial" w:hAnsi="Arial" w:cs="Arial"/>
                <w:sz w:val="22"/>
                <w:szCs w:val="22"/>
              </w:rPr>
            </w:pPr>
            <w:r w:rsidRPr="0062723A">
              <w:rPr>
                <w:rFonts w:ascii="Arial" w:hAnsi="Arial" w:cs="Arial"/>
                <w:b/>
                <w:sz w:val="22"/>
                <w:szCs w:val="22"/>
              </w:rPr>
              <w:t>Application/Interview</w:t>
            </w:r>
          </w:p>
        </w:tc>
      </w:tr>
      <w:tr w:rsidR="006D3A9F" w14:paraId="7248C3A7" w14:textId="77777777" w:rsidTr="006D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57" w:type="dxa"/>
            <w:tcBorders>
              <w:top w:val="nil"/>
              <w:left w:val="nil"/>
              <w:bottom w:val="nil"/>
              <w:right w:val="nil"/>
            </w:tcBorders>
          </w:tcPr>
          <w:p w14:paraId="5A21714F" w14:textId="77777777" w:rsidR="006D3A9F" w:rsidRDefault="006D3A9F" w:rsidP="00E5150C">
            <w:pPr>
              <w:spacing w:line="240" w:lineRule="atLeast"/>
              <w:rPr>
                <w:rFonts w:ascii="Arial" w:hAnsi="Arial" w:cs="Arial"/>
              </w:rPr>
            </w:pPr>
            <w:r>
              <w:rPr>
                <w:rFonts w:ascii="Arial" w:hAnsi="Arial" w:cs="Arial"/>
              </w:rPr>
              <w:t>Ability to utilise ICT systems to deliver efficient services.</w:t>
            </w:r>
          </w:p>
          <w:p w14:paraId="5004CFBF" w14:textId="77777777" w:rsidR="006D3A9F" w:rsidRPr="008F7735" w:rsidRDefault="006D3A9F" w:rsidP="00E5150C">
            <w:pPr>
              <w:rPr>
                <w:rFonts w:ascii="Arial" w:hAnsi="Arial" w:cs="Arial"/>
              </w:rPr>
            </w:pPr>
          </w:p>
        </w:tc>
        <w:tc>
          <w:tcPr>
            <w:tcW w:w="2469" w:type="dxa"/>
            <w:tcBorders>
              <w:top w:val="nil"/>
              <w:left w:val="nil"/>
              <w:bottom w:val="nil"/>
              <w:right w:val="nil"/>
            </w:tcBorders>
          </w:tcPr>
          <w:p w14:paraId="63A2A960" w14:textId="77777777" w:rsidR="006D3A9F" w:rsidRDefault="006D3A9F" w:rsidP="00E5150C">
            <w:r w:rsidRPr="006C068C">
              <w:rPr>
                <w:rFonts w:ascii="Arial" w:hAnsi="Arial" w:cs="Arial"/>
                <w:b/>
              </w:rPr>
              <w:t>Application/Interview</w:t>
            </w:r>
          </w:p>
        </w:tc>
      </w:tr>
      <w:tr w:rsidR="006D3A9F" w14:paraId="09F75A05" w14:textId="77777777" w:rsidTr="006D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57" w:type="dxa"/>
            <w:tcBorders>
              <w:top w:val="nil"/>
              <w:left w:val="nil"/>
              <w:bottom w:val="nil"/>
              <w:right w:val="nil"/>
            </w:tcBorders>
          </w:tcPr>
          <w:p w14:paraId="6C86E091" w14:textId="77777777" w:rsidR="006D3A9F" w:rsidRDefault="006D3A9F" w:rsidP="00E5150C">
            <w:pPr>
              <w:spacing w:line="240" w:lineRule="atLeast"/>
              <w:rPr>
                <w:rFonts w:ascii="Arial" w:hAnsi="Arial" w:cs="Arial"/>
              </w:rPr>
            </w:pPr>
            <w:r>
              <w:rPr>
                <w:rFonts w:ascii="Arial" w:hAnsi="Arial" w:cs="Arial"/>
              </w:rPr>
              <w:t>Experience of working with Key Performance Indicators and Service Level Agreements</w:t>
            </w:r>
            <w:r w:rsidRPr="00242CB3">
              <w:rPr>
                <w:rFonts w:ascii="Arial" w:hAnsi="Arial" w:cs="Arial"/>
              </w:rPr>
              <w:t>.</w:t>
            </w:r>
          </w:p>
          <w:p w14:paraId="48F57138" w14:textId="247F43EA" w:rsidR="00BC0E50" w:rsidRPr="00C85711" w:rsidRDefault="00BC0E50" w:rsidP="00BC0E50">
            <w:pPr>
              <w:rPr>
                <w:rFonts w:ascii="Arial" w:eastAsiaTheme="minorEastAsia" w:hAnsi="Arial" w:cs="Arial"/>
                <w:lang w:eastAsia="en-GB"/>
              </w:rPr>
            </w:pPr>
            <w:r>
              <w:rPr>
                <w:rFonts w:ascii="Arial" w:hAnsi="Arial" w:cs="Arial"/>
                <w:lang w:eastAsia="en-GB"/>
              </w:rPr>
              <w:t xml:space="preserve">Skills and experience in one or more of the following areas; </w:t>
            </w:r>
            <w:r w:rsidRPr="007779B2">
              <w:rPr>
                <w:rFonts w:ascii="Arial" w:hAnsi="Arial" w:cs="Arial"/>
                <w:lang w:eastAsia="en-GB"/>
              </w:rPr>
              <w:t>basic maintenance,</w:t>
            </w:r>
            <w:r>
              <w:rPr>
                <w:rFonts w:ascii="Arial" w:hAnsi="Arial" w:cs="Arial"/>
                <w:lang w:eastAsia="en-GB"/>
              </w:rPr>
              <w:t xml:space="preserve"> postal service, manual handling, security or waste management</w:t>
            </w:r>
            <w:r w:rsidRPr="007779B2">
              <w:rPr>
                <w:rFonts w:ascii="Arial" w:hAnsi="Arial" w:cs="Arial"/>
                <w:lang w:eastAsia="en-GB"/>
              </w:rPr>
              <w:t xml:space="preserve"> </w:t>
            </w:r>
          </w:p>
          <w:p w14:paraId="249764B9" w14:textId="77777777" w:rsidR="00BC0E50" w:rsidRDefault="00BC0E50" w:rsidP="00E5150C">
            <w:pPr>
              <w:spacing w:line="240" w:lineRule="atLeast"/>
              <w:rPr>
                <w:rFonts w:ascii="Arial" w:hAnsi="Arial" w:cs="Arial"/>
              </w:rPr>
            </w:pPr>
          </w:p>
          <w:p w14:paraId="5EFFDEF4" w14:textId="77777777" w:rsidR="00BC0E50" w:rsidRDefault="00BC0E50" w:rsidP="00E5150C">
            <w:pPr>
              <w:spacing w:line="240" w:lineRule="atLeast"/>
              <w:rPr>
                <w:rFonts w:ascii="Arial" w:hAnsi="Arial" w:cs="Arial"/>
              </w:rPr>
            </w:pPr>
          </w:p>
          <w:p w14:paraId="0D62011B" w14:textId="77777777" w:rsidR="006D3A9F" w:rsidRPr="008F7735" w:rsidRDefault="006D3A9F" w:rsidP="00E5150C">
            <w:pPr>
              <w:spacing w:line="240" w:lineRule="atLeast"/>
              <w:rPr>
                <w:rFonts w:ascii="Arial" w:hAnsi="Arial" w:cs="Arial"/>
              </w:rPr>
            </w:pPr>
          </w:p>
        </w:tc>
        <w:tc>
          <w:tcPr>
            <w:tcW w:w="2469" w:type="dxa"/>
            <w:tcBorders>
              <w:top w:val="nil"/>
              <w:left w:val="nil"/>
              <w:bottom w:val="nil"/>
              <w:right w:val="nil"/>
            </w:tcBorders>
          </w:tcPr>
          <w:p w14:paraId="03D127FA" w14:textId="77777777" w:rsidR="006D3A9F" w:rsidRDefault="006D3A9F" w:rsidP="00E5150C">
            <w:r w:rsidRPr="006C068C">
              <w:rPr>
                <w:rFonts w:ascii="Arial" w:hAnsi="Arial" w:cs="Arial"/>
                <w:b/>
              </w:rPr>
              <w:t>Application/Interview</w:t>
            </w:r>
          </w:p>
        </w:tc>
      </w:tr>
      <w:tr w:rsidR="00BC0E50" w14:paraId="3EDD75AB" w14:textId="77777777" w:rsidTr="006D3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 w:author="Alison M Hebron" w:date="2015-07-14T11:24:00Z"/>
        </w:trPr>
        <w:tc>
          <w:tcPr>
            <w:tcW w:w="6557" w:type="dxa"/>
            <w:tcBorders>
              <w:top w:val="nil"/>
              <w:left w:val="nil"/>
              <w:bottom w:val="nil"/>
              <w:right w:val="nil"/>
            </w:tcBorders>
          </w:tcPr>
          <w:p w14:paraId="120B07F0" w14:textId="77777777" w:rsidR="00BC0E50" w:rsidRDefault="00BC0E50" w:rsidP="00E5150C">
            <w:pPr>
              <w:spacing w:line="240" w:lineRule="atLeast"/>
              <w:rPr>
                <w:ins w:id="4" w:author="Alison M Hebron" w:date="2015-07-14T11:24:00Z"/>
                <w:rFonts w:ascii="Arial" w:hAnsi="Arial" w:cs="Arial"/>
              </w:rPr>
            </w:pPr>
          </w:p>
        </w:tc>
        <w:tc>
          <w:tcPr>
            <w:tcW w:w="2469" w:type="dxa"/>
            <w:tcBorders>
              <w:top w:val="nil"/>
              <w:left w:val="nil"/>
              <w:bottom w:val="nil"/>
              <w:right w:val="nil"/>
            </w:tcBorders>
          </w:tcPr>
          <w:p w14:paraId="4C3C42DA" w14:textId="77777777" w:rsidR="00BC0E50" w:rsidRPr="006C068C" w:rsidRDefault="00BC0E50" w:rsidP="00E5150C">
            <w:pPr>
              <w:rPr>
                <w:ins w:id="5" w:author="Alison M Hebron" w:date="2015-07-14T11:24:00Z"/>
                <w:rFonts w:ascii="Arial" w:hAnsi="Arial" w:cs="Arial"/>
                <w:b/>
              </w:rPr>
            </w:pPr>
          </w:p>
        </w:tc>
      </w:tr>
    </w:tbl>
    <w:p w14:paraId="71452E22" w14:textId="77777777" w:rsidR="001C2610" w:rsidRPr="000E71DE" w:rsidRDefault="001C2610" w:rsidP="001C2610">
      <w:pPr>
        <w:pStyle w:val="ListParagraph"/>
        <w:rPr>
          <w:rFonts w:ascii="Arial" w:hAnsi="Arial" w:cs="Arial"/>
          <w:b/>
          <w:sz w:val="22"/>
          <w:szCs w:val="2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1C2610" w:rsidRPr="000E71DE" w14:paraId="44E52624" w14:textId="77777777" w:rsidTr="006D3A9F">
        <w:tc>
          <w:tcPr>
            <w:tcW w:w="6771" w:type="dxa"/>
          </w:tcPr>
          <w:p w14:paraId="0607B0A9" w14:textId="77777777"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Communication (Oral</w:t>
            </w:r>
            <w:r>
              <w:rPr>
                <w:rFonts w:ascii="Arial" w:hAnsi="Arial" w:cs="Arial"/>
                <w:b/>
              </w:rPr>
              <w:t xml:space="preserve"> and Written</w:t>
            </w:r>
            <w:r w:rsidRPr="000E71DE">
              <w:rPr>
                <w:rFonts w:ascii="Arial" w:hAnsi="Arial" w:cs="Arial"/>
                <w:b/>
              </w:rPr>
              <w:t>)</w:t>
            </w:r>
          </w:p>
          <w:p w14:paraId="203AA8DC" w14:textId="77777777" w:rsidR="00BC0E50" w:rsidRPr="00C5014D" w:rsidRDefault="00BC0E50" w:rsidP="00BC0E50">
            <w:pPr>
              <w:rPr>
                <w:rFonts w:cs="Arial"/>
                <w:szCs w:val="24"/>
              </w:rPr>
            </w:pPr>
            <w:r w:rsidRPr="00C5014D">
              <w:rPr>
                <w:rFonts w:cs="Arial"/>
                <w:szCs w:val="24"/>
              </w:rPr>
              <w:t>Can demonstrate the ability to exch</w:t>
            </w:r>
            <w:r>
              <w:rPr>
                <w:rFonts w:cs="Arial"/>
                <w:szCs w:val="24"/>
              </w:rPr>
              <w:t>ange basic information promptly</w:t>
            </w:r>
            <w:r w:rsidRPr="00C5014D">
              <w:rPr>
                <w:rFonts w:cs="Arial"/>
                <w:szCs w:val="24"/>
              </w:rPr>
              <w:t xml:space="preserve"> and in a courteous and effective manner to students, colleagues, line managers and external contacts</w:t>
            </w:r>
            <w:r>
              <w:rPr>
                <w:rFonts w:cs="Arial"/>
                <w:szCs w:val="24"/>
              </w:rPr>
              <w:t>.</w:t>
            </w:r>
          </w:p>
          <w:p w14:paraId="701102DB" w14:textId="4C98B385" w:rsidR="001C2610" w:rsidRPr="009666BB" w:rsidRDefault="001C2610" w:rsidP="008F5685">
            <w:pPr>
              <w:rPr>
                <w:szCs w:val="24"/>
              </w:rPr>
            </w:pPr>
          </w:p>
        </w:tc>
        <w:tc>
          <w:tcPr>
            <w:tcW w:w="2471" w:type="dxa"/>
          </w:tcPr>
          <w:p w14:paraId="57A785FE" w14:textId="77777777" w:rsidR="001C2610" w:rsidRPr="000E71DE" w:rsidRDefault="00E10C4A" w:rsidP="008F5685">
            <w:pPr>
              <w:widowControl w:val="0"/>
              <w:autoSpaceDE w:val="0"/>
              <w:autoSpaceDN w:val="0"/>
              <w:adjustRightInd w:val="0"/>
              <w:rPr>
                <w:rFonts w:ascii="Arial" w:hAnsi="Arial" w:cs="Arial"/>
                <w:b/>
              </w:rPr>
            </w:pPr>
            <w:r w:rsidRPr="006C068C">
              <w:rPr>
                <w:rFonts w:ascii="Arial" w:hAnsi="Arial" w:cs="Arial"/>
                <w:b/>
              </w:rPr>
              <w:t>Application/Interview</w:t>
            </w:r>
          </w:p>
          <w:p w14:paraId="50CC339E"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56251B79" w14:textId="77777777" w:rsidTr="006D3A9F">
        <w:tc>
          <w:tcPr>
            <w:tcW w:w="6771" w:type="dxa"/>
          </w:tcPr>
          <w:p w14:paraId="25F50294" w14:textId="77777777" w:rsidR="001C2610" w:rsidRPr="000E71DE" w:rsidRDefault="001C2610" w:rsidP="008F5685">
            <w:pPr>
              <w:rPr>
                <w:rFonts w:ascii="Arial" w:hAnsi="Arial" w:cs="Arial"/>
                <w:b/>
              </w:rPr>
            </w:pPr>
          </w:p>
        </w:tc>
        <w:tc>
          <w:tcPr>
            <w:tcW w:w="2471" w:type="dxa"/>
          </w:tcPr>
          <w:p w14:paraId="4370B6E4"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1C27A5E2" w14:textId="77777777" w:rsidTr="006D3A9F">
        <w:tc>
          <w:tcPr>
            <w:tcW w:w="6771" w:type="dxa"/>
          </w:tcPr>
          <w:p w14:paraId="689BD835" w14:textId="77777777" w:rsidR="001C2610" w:rsidRPr="000E71DE" w:rsidRDefault="001C2610" w:rsidP="008F5685">
            <w:pPr>
              <w:rPr>
                <w:rFonts w:ascii="Arial" w:hAnsi="Arial" w:cs="Arial"/>
                <w:b/>
              </w:rPr>
            </w:pPr>
            <w:r w:rsidRPr="000E71DE">
              <w:rPr>
                <w:rFonts w:ascii="Arial" w:hAnsi="Arial" w:cs="Arial"/>
                <w:b/>
              </w:rPr>
              <w:t>Teamwork and Motivation</w:t>
            </w:r>
          </w:p>
          <w:p w14:paraId="77CF53B3" w14:textId="77777777" w:rsidR="00BC0E50" w:rsidRDefault="00BC0E50" w:rsidP="00BC0E50">
            <w:pPr>
              <w:rPr>
                <w:rFonts w:cs="Arial"/>
                <w:szCs w:val="24"/>
              </w:rPr>
            </w:pPr>
            <w:r w:rsidRPr="00C5014D">
              <w:rPr>
                <w:rFonts w:cs="Arial"/>
                <w:szCs w:val="24"/>
              </w:rPr>
              <w:t>Can demonstrate the ability to lead the team. Clarifies priorities and ensures they</w:t>
            </w:r>
            <w:r>
              <w:rPr>
                <w:rFonts w:cs="Arial"/>
                <w:szCs w:val="24"/>
              </w:rPr>
              <w:t xml:space="preserve"> are understood by team members.</w:t>
            </w:r>
          </w:p>
          <w:p w14:paraId="3DC24EA2" w14:textId="4254F095" w:rsidR="001C2610" w:rsidRPr="009666BB" w:rsidRDefault="001C2610" w:rsidP="008F5685">
            <w:pPr>
              <w:rPr>
                <w:szCs w:val="24"/>
              </w:rPr>
            </w:pPr>
          </w:p>
        </w:tc>
        <w:tc>
          <w:tcPr>
            <w:tcW w:w="2471" w:type="dxa"/>
          </w:tcPr>
          <w:p w14:paraId="624F6D79" w14:textId="77777777"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Application/Interview</w:t>
            </w:r>
          </w:p>
        </w:tc>
      </w:tr>
      <w:tr w:rsidR="001C2610" w:rsidRPr="000E71DE" w14:paraId="734DF1D0" w14:textId="77777777" w:rsidTr="006D3A9F">
        <w:tc>
          <w:tcPr>
            <w:tcW w:w="6771" w:type="dxa"/>
          </w:tcPr>
          <w:p w14:paraId="38138A4C" w14:textId="77777777" w:rsidR="001C2610" w:rsidRPr="000E71DE" w:rsidRDefault="001C2610" w:rsidP="008F5685">
            <w:pPr>
              <w:rPr>
                <w:rFonts w:ascii="Arial" w:hAnsi="Arial" w:cs="Arial"/>
                <w:b/>
              </w:rPr>
            </w:pPr>
          </w:p>
        </w:tc>
        <w:tc>
          <w:tcPr>
            <w:tcW w:w="2471" w:type="dxa"/>
          </w:tcPr>
          <w:p w14:paraId="60AD4C1D"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3A56C280" w14:textId="77777777" w:rsidTr="006D3A9F">
        <w:tc>
          <w:tcPr>
            <w:tcW w:w="6771" w:type="dxa"/>
          </w:tcPr>
          <w:p w14:paraId="1042AD61" w14:textId="77777777" w:rsidR="001C2610" w:rsidRPr="009666BB" w:rsidRDefault="001C2610" w:rsidP="008F5685">
            <w:pPr>
              <w:rPr>
                <w:rFonts w:ascii="Arial" w:hAnsi="Arial" w:cs="Arial"/>
                <w:b/>
              </w:rPr>
            </w:pPr>
            <w:r w:rsidRPr="009666BB">
              <w:rPr>
                <w:rFonts w:ascii="Arial" w:hAnsi="Arial" w:cs="Arial"/>
                <w:b/>
              </w:rPr>
              <w:t>Liaison and Networking</w:t>
            </w:r>
          </w:p>
          <w:p w14:paraId="64F8831C" w14:textId="77777777" w:rsidR="00BC0E50" w:rsidRPr="00C5014D" w:rsidRDefault="00BC0E50" w:rsidP="00BC0E50">
            <w:pPr>
              <w:rPr>
                <w:rFonts w:cs="Arial"/>
                <w:szCs w:val="24"/>
              </w:rPr>
            </w:pPr>
            <w:r w:rsidRPr="00C5014D">
              <w:rPr>
                <w:rFonts w:cs="Arial"/>
                <w:szCs w:val="24"/>
                <w:lang w:eastAsia="en-GB"/>
              </w:rPr>
              <w:t>Can demonstrate the ability to make contact with others to ensure that information is exchanged and circulated appropriately to the right person at the right time</w:t>
            </w:r>
            <w:r>
              <w:rPr>
                <w:rFonts w:cs="Arial"/>
                <w:szCs w:val="24"/>
                <w:lang w:eastAsia="en-GB"/>
              </w:rPr>
              <w:t>.</w:t>
            </w:r>
          </w:p>
          <w:p w14:paraId="69021C9B" w14:textId="4F9E4B89" w:rsidR="001C2610" w:rsidRPr="009666BB" w:rsidRDefault="001C2610" w:rsidP="008F5685">
            <w:pPr>
              <w:rPr>
                <w:szCs w:val="24"/>
              </w:rPr>
            </w:pPr>
          </w:p>
        </w:tc>
        <w:tc>
          <w:tcPr>
            <w:tcW w:w="2471" w:type="dxa"/>
          </w:tcPr>
          <w:p w14:paraId="11105342" w14:textId="77777777"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Application/Interview</w:t>
            </w:r>
          </w:p>
        </w:tc>
      </w:tr>
      <w:tr w:rsidR="001C2610" w:rsidRPr="000E71DE" w14:paraId="5A5E7ED0" w14:textId="77777777" w:rsidTr="006D3A9F">
        <w:tc>
          <w:tcPr>
            <w:tcW w:w="6771" w:type="dxa"/>
          </w:tcPr>
          <w:p w14:paraId="2D7072D5" w14:textId="77777777" w:rsidR="001C2610" w:rsidRPr="000E71DE" w:rsidRDefault="001C2610" w:rsidP="008F5685">
            <w:pPr>
              <w:rPr>
                <w:rFonts w:ascii="Arial" w:hAnsi="Arial" w:cs="Arial"/>
                <w:b/>
              </w:rPr>
            </w:pPr>
          </w:p>
        </w:tc>
        <w:tc>
          <w:tcPr>
            <w:tcW w:w="2471" w:type="dxa"/>
          </w:tcPr>
          <w:p w14:paraId="4DF2100C"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0B2212C6" w14:textId="77777777" w:rsidTr="006D3A9F">
        <w:tc>
          <w:tcPr>
            <w:tcW w:w="6771" w:type="dxa"/>
          </w:tcPr>
          <w:p w14:paraId="7633E553" w14:textId="77777777" w:rsidR="001C2610" w:rsidRPr="000E71DE" w:rsidRDefault="001C2610" w:rsidP="008F5685">
            <w:pPr>
              <w:rPr>
                <w:rFonts w:ascii="Arial" w:hAnsi="Arial" w:cs="Arial"/>
                <w:b/>
              </w:rPr>
            </w:pPr>
            <w:r w:rsidRPr="000E71DE">
              <w:rPr>
                <w:rFonts w:ascii="Arial" w:hAnsi="Arial" w:cs="Arial"/>
                <w:b/>
              </w:rPr>
              <w:t>Service Delivery</w:t>
            </w:r>
          </w:p>
          <w:p w14:paraId="3FF19358" w14:textId="77777777" w:rsidR="001C2610" w:rsidRPr="009666BB" w:rsidRDefault="001C2610" w:rsidP="008F5685">
            <w:pPr>
              <w:rPr>
                <w:szCs w:val="24"/>
              </w:rPr>
            </w:pPr>
            <w:r w:rsidRPr="009666BB">
              <w:rPr>
                <w:rFonts w:ascii="Arial" w:hAnsi="Arial" w:cs="Arial"/>
              </w:rPr>
              <w:t>Has knowledge and understanding of services available to users of this and related areas of work and ensures that the experience of each customer is positive and satisfactory.</w:t>
            </w:r>
          </w:p>
        </w:tc>
        <w:tc>
          <w:tcPr>
            <w:tcW w:w="2471" w:type="dxa"/>
          </w:tcPr>
          <w:p w14:paraId="31AE69EA" w14:textId="77777777"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Application/Interview</w:t>
            </w:r>
          </w:p>
        </w:tc>
      </w:tr>
      <w:tr w:rsidR="001C2610" w:rsidRPr="000E71DE" w14:paraId="66B44ABF" w14:textId="77777777" w:rsidTr="006D3A9F">
        <w:tc>
          <w:tcPr>
            <w:tcW w:w="6771" w:type="dxa"/>
          </w:tcPr>
          <w:p w14:paraId="3536E476" w14:textId="77777777" w:rsidR="001C2610" w:rsidRPr="000E71DE" w:rsidRDefault="001C2610" w:rsidP="008F5685">
            <w:pPr>
              <w:rPr>
                <w:rFonts w:ascii="Arial" w:hAnsi="Arial" w:cs="Arial"/>
                <w:b/>
              </w:rPr>
            </w:pPr>
          </w:p>
        </w:tc>
        <w:tc>
          <w:tcPr>
            <w:tcW w:w="2471" w:type="dxa"/>
          </w:tcPr>
          <w:p w14:paraId="15E754FE"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6382C935" w14:textId="77777777" w:rsidTr="006D3A9F">
        <w:tc>
          <w:tcPr>
            <w:tcW w:w="6771" w:type="dxa"/>
          </w:tcPr>
          <w:p w14:paraId="2DA45D40" w14:textId="77777777" w:rsidR="001C2610" w:rsidRPr="009666BB" w:rsidRDefault="001C2610" w:rsidP="008F5685">
            <w:pPr>
              <w:rPr>
                <w:rFonts w:ascii="Arial" w:hAnsi="Arial" w:cs="Arial"/>
                <w:b/>
              </w:rPr>
            </w:pPr>
            <w:r w:rsidRPr="009666BB">
              <w:rPr>
                <w:rFonts w:ascii="Arial" w:hAnsi="Arial" w:cs="Arial"/>
                <w:b/>
              </w:rPr>
              <w:t>Planning and Organisation</w:t>
            </w:r>
          </w:p>
          <w:p w14:paraId="63BBC3BD" w14:textId="77777777" w:rsidR="00BC0E50" w:rsidRDefault="00BC0E50" w:rsidP="00BC0E50">
            <w:pPr>
              <w:ind w:left="85"/>
              <w:rPr>
                <w:rFonts w:cs="Arial"/>
                <w:szCs w:val="24"/>
              </w:rPr>
            </w:pPr>
            <w:r w:rsidRPr="00C5014D">
              <w:rPr>
                <w:rFonts w:cs="Arial"/>
                <w:szCs w:val="24"/>
              </w:rPr>
              <w:t>Can demonstrate the ability to ensure that the work is carried out effectively and that resources are available to meet demand. Identifies the need for further action and resources by monitoring progress.</w:t>
            </w:r>
          </w:p>
          <w:p w14:paraId="159A2E41" w14:textId="40EAAB7D" w:rsidR="001C2610" w:rsidRPr="009666BB" w:rsidRDefault="001C2610" w:rsidP="008F5685">
            <w:pPr>
              <w:rPr>
                <w:color w:val="000000"/>
                <w:szCs w:val="24"/>
              </w:rPr>
            </w:pPr>
          </w:p>
        </w:tc>
        <w:tc>
          <w:tcPr>
            <w:tcW w:w="2471" w:type="dxa"/>
          </w:tcPr>
          <w:p w14:paraId="56ED2A76" w14:textId="410D1FEE"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Application/Interview</w:t>
            </w:r>
            <w:r w:rsidR="00CC61C2">
              <w:rPr>
                <w:rFonts w:ascii="Arial" w:hAnsi="Arial" w:cs="Arial"/>
                <w:b/>
              </w:rPr>
              <w:t>/Test</w:t>
            </w:r>
          </w:p>
        </w:tc>
      </w:tr>
      <w:tr w:rsidR="001C2610" w:rsidRPr="000E71DE" w14:paraId="43515515" w14:textId="77777777" w:rsidTr="006D3A9F">
        <w:tc>
          <w:tcPr>
            <w:tcW w:w="6771" w:type="dxa"/>
          </w:tcPr>
          <w:p w14:paraId="2B6DD604" w14:textId="77777777" w:rsidR="001C2610" w:rsidRPr="000E71DE" w:rsidRDefault="001C2610" w:rsidP="008F5685">
            <w:pPr>
              <w:rPr>
                <w:rFonts w:ascii="Arial" w:hAnsi="Arial" w:cs="Arial"/>
                <w:b/>
              </w:rPr>
            </w:pPr>
          </w:p>
        </w:tc>
        <w:tc>
          <w:tcPr>
            <w:tcW w:w="2471" w:type="dxa"/>
          </w:tcPr>
          <w:p w14:paraId="2FB8102D" w14:textId="77777777" w:rsidR="001C2610" w:rsidRPr="000E71DE" w:rsidRDefault="001C2610" w:rsidP="008F5685">
            <w:pPr>
              <w:widowControl w:val="0"/>
              <w:autoSpaceDE w:val="0"/>
              <w:autoSpaceDN w:val="0"/>
              <w:adjustRightInd w:val="0"/>
              <w:rPr>
                <w:rFonts w:ascii="Arial" w:hAnsi="Arial" w:cs="Arial"/>
                <w:b/>
              </w:rPr>
            </w:pPr>
          </w:p>
        </w:tc>
      </w:tr>
      <w:tr w:rsidR="001C2610" w:rsidRPr="000E71DE" w14:paraId="2AB1CD8C" w14:textId="77777777" w:rsidTr="006D3A9F">
        <w:tc>
          <w:tcPr>
            <w:tcW w:w="6771" w:type="dxa"/>
          </w:tcPr>
          <w:p w14:paraId="2239CC17" w14:textId="77777777" w:rsidR="001C2610" w:rsidRDefault="001C2610" w:rsidP="008F5685">
            <w:pPr>
              <w:rPr>
                <w:rFonts w:ascii="Arial" w:hAnsi="Arial" w:cs="Arial"/>
                <w:b/>
              </w:rPr>
            </w:pPr>
          </w:p>
          <w:p w14:paraId="1E575072" w14:textId="77777777" w:rsidR="001C2610" w:rsidRPr="00BB67B8" w:rsidRDefault="001C2610" w:rsidP="008F5685">
            <w:pPr>
              <w:rPr>
                <w:rFonts w:ascii="Arial" w:hAnsi="Arial" w:cs="Arial"/>
              </w:rPr>
            </w:pPr>
            <w:r w:rsidRPr="00BB67B8">
              <w:rPr>
                <w:rFonts w:ascii="Arial" w:hAnsi="Arial" w:cs="Arial"/>
                <w:b/>
              </w:rPr>
              <w:t>Initiative and Problem Solving</w:t>
            </w:r>
          </w:p>
          <w:p w14:paraId="16B5E0D6" w14:textId="77777777" w:rsidR="001C2610" w:rsidRPr="009666BB" w:rsidRDefault="001C2610" w:rsidP="008F5685">
            <w:pPr>
              <w:rPr>
                <w:szCs w:val="24"/>
              </w:rPr>
            </w:pPr>
            <w:r w:rsidRPr="009666BB">
              <w:rPr>
                <w:rFonts w:ascii="Arial" w:hAnsi="Arial" w:cs="Arial"/>
              </w:rPr>
              <w:t>Can demonstrate the ability to use initiative to recognise problems and offer solutions.</w:t>
            </w:r>
          </w:p>
        </w:tc>
        <w:tc>
          <w:tcPr>
            <w:tcW w:w="2471" w:type="dxa"/>
          </w:tcPr>
          <w:p w14:paraId="5A7F26CA" w14:textId="77777777" w:rsidR="001C2610" w:rsidRDefault="001C2610" w:rsidP="008F5685">
            <w:pPr>
              <w:widowControl w:val="0"/>
              <w:autoSpaceDE w:val="0"/>
              <w:autoSpaceDN w:val="0"/>
              <w:adjustRightInd w:val="0"/>
              <w:rPr>
                <w:rFonts w:ascii="Arial" w:hAnsi="Arial" w:cs="Arial"/>
                <w:b/>
              </w:rPr>
            </w:pPr>
          </w:p>
          <w:p w14:paraId="5B00044C" w14:textId="77777777" w:rsidR="001C2610" w:rsidRPr="000E71DE" w:rsidRDefault="001C2610" w:rsidP="008F5685">
            <w:pPr>
              <w:widowControl w:val="0"/>
              <w:autoSpaceDE w:val="0"/>
              <w:autoSpaceDN w:val="0"/>
              <w:adjustRightInd w:val="0"/>
              <w:rPr>
                <w:rFonts w:ascii="Arial" w:hAnsi="Arial" w:cs="Arial"/>
                <w:b/>
              </w:rPr>
            </w:pPr>
            <w:r w:rsidRPr="000E71DE">
              <w:rPr>
                <w:rFonts w:ascii="Arial" w:hAnsi="Arial" w:cs="Arial"/>
                <w:b/>
              </w:rPr>
              <w:t>Application/Interview</w:t>
            </w:r>
          </w:p>
        </w:tc>
      </w:tr>
      <w:tr w:rsidR="001C2610" w:rsidRPr="000E71DE" w14:paraId="78DA06E2" w14:textId="77777777" w:rsidTr="006D3A9F">
        <w:tc>
          <w:tcPr>
            <w:tcW w:w="6771" w:type="dxa"/>
          </w:tcPr>
          <w:p w14:paraId="022749F5" w14:textId="77777777" w:rsidR="001C2610" w:rsidRPr="000E71DE" w:rsidRDefault="001C2610" w:rsidP="008F5685">
            <w:pPr>
              <w:rPr>
                <w:rFonts w:ascii="Arial" w:hAnsi="Arial" w:cs="Arial"/>
                <w:b/>
              </w:rPr>
            </w:pPr>
          </w:p>
        </w:tc>
        <w:tc>
          <w:tcPr>
            <w:tcW w:w="2471" w:type="dxa"/>
          </w:tcPr>
          <w:p w14:paraId="384CE42B" w14:textId="77777777" w:rsidR="001C2610" w:rsidRPr="000E71DE" w:rsidRDefault="001C2610" w:rsidP="008F5685">
            <w:pPr>
              <w:widowControl w:val="0"/>
              <w:autoSpaceDE w:val="0"/>
              <w:autoSpaceDN w:val="0"/>
              <w:adjustRightInd w:val="0"/>
              <w:rPr>
                <w:rFonts w:ascii="Arial" w:hAnsi="Arial" w:cs="Arial"/>
                <w:b/>
              </w:rPr>
            </w:pPr>
          </w:p>
        </w:tc>
      </w:tr>
      <w:tr w:rsidR="006D3A9F" w:rsidRPr="000E71DE" w14:paraId="15F322B4" w14:textId="77777777" w:rsidTr="006D3A9F">
        <w:tc>
          <w:tcPr>
            <w:tcW w:w="6771" w:type="dxa"/>
          </w:tcPr>
          <w:p w14:paraId="5F4704F6" w14:textId="77777777" w:rsidR="006D3A9F" w:rsidRPr="009666BB" w:rsidRDefault="006D3A9F" w:rsidP="008F5685">
            <w:pPr>
              <w:rPr>
                <w:szCs w:val="24"/>
              </w:rPr>
            </w:pPr>
          </w:p>
        </w:tc>
        <w:tc>
          <w:tcPr>
            <w:tcW w:w="2471" w:type="dxa"/>
          </w:tcPr>
          <w:p w14:paraId="42962AC2" w14:textId="77777777" w:rsidR="006D3A9F" w:rsidRPr="000E71DE" w:rsidRDefault="006D3A9F" w:rsidP="008F5685">
            <w:pPr>
              <w:widowControl w:val="0"/>
              <w:autoSpaceDE w:val="0"/>
              <w:autoSpaceDN w:val="0"/>
              <w:adjustRightInd w:val="0"/>
              <w:rPr>
                <w:rFonts w:ascii="Arial" w:hAnsi="Arial" w:cs="Arial"/>
                <w:b/>
              </w:rPr>
            </w:pPr>
          </w:p>
        </w:tc>
      </w:tr>
      <w:tr w:rsidR="006D3A9F" w:rsidRPr="000E71DE" w14:paraId="6ABD4FB4" w14:textId="77777777" w:rsidTr="006D3A9F">
        <w:tc>
          <w:tcPr>
            <w:tcW w:w="6771" w:type="dxa"/>
          </w:tcPr>
          <w:p w14:paraId="2B871F25" w14:textId="77777777" w:rsidR="006D3A9F" w:rsidRPr="00BB67B8" w:rsidRDefault="006D3A9F" w:rsidP="008F5685">
            <w:pPr>
              <w:rPr>
                <w:rFonts w:ascii="Arial" w:hAnsi="Arial" w:cs="Arial"/>
                <w:b/>
              </w:rPr>
            </w:pPr>
            <w:r w:rsidRPr="00BB67B8">
              <w:rPr>
                <w:rFonts w:ascii="Arial" w:hAnsi="Arial" w:cs="Arial"/>
                <w:b/>
              </w:rPr>
              <w:t>Work Environment</w:t>
            </w:r>
          </w:p>
          <w:p w14:paraId="79C29A6A" w14:textId="2446C89E" w:rsidR="006D3A9F" w:rsidRPr="000E71DE" w:rsidRDefault="00BC0E50" w:rsidP="00CC61C2">
            <w:pPr>
              <w:ind w:left="86"/>
              <w:rPr>
                <w:rFonts w:ascii="Arial" w:hAnsi="Arial" w:cs="Arial"/>
                <w:b/>
              </w:rPr>
            </w:pPr>
            <w:r>
              <w:rPr>
                <w:rFonts w:cs="Arial"/>
                <w:szCs w:val="24"/>
              </w:rPr>
              <w:t xml:space="preserve">Can demonstrate the ability to ensure that safe practice and the use of protective equipment and clothing are part of normal day to day working. Reviews and reports on working practice and the environment to highlight potential risks and hazards. </w:t>
            </w:r>
          </w:p>
        </w:tc>
        <w:tc>
          <w:tcPr>
            <w:tcW w:w="2471" w:type="dxa"/>
          </w:tcPr>
          <w:p w14:paraId="39AADBC1" w14:textId="77777777" w:rsidR="006D3A9F" w:rsidRPr="000E71DE" w:rsidRDefault="006D3A9F" w:rsidP="008F5685">
            <w:pPr>
              <w:widowControl w:val="0"/>
              <w:autoSpaceDE w:val="0"/>
              <w:autoSpaceDN w:val="0"/>
              <w:adjustRightInd w:val="0"/>
              <w:rPr>
                <w:rFonts w:ascii="Arial" w:hAnsi="Arial" w:cs="Arial"/>
                <w:b/>
              </w:rPr>
            </w:pPr>
            <w:r w:rsidRPr="000E71DE">
              <w:rPr>
                <w:rFonts w:ascii="Arial" w:hAnsi="Arial" w:cs="Arial"/>
                <w:b/>
              </w:rPr>
              <w:t>Application/Interview</w:t>
            </w:r>
          </w:p>
        </w:tc>
      </w:tr>
      <w:tr w:rsidR="006D3A9F" w:rsidRPr="000E71DE" w14:paraId="647C963F" w14:textId="77777777" w:rsidTr="006D3A9F">
        <w:tc>
          <w:tcPr>
            <w:tcW w:w="6771" w:type="dxa"/>
          </w:tcPr>
          <w:p w14:paraId="7BA7AF5D" w14:textId="77777777" w:rsidR="006D3A9F" w:rsidRPr="009666BB" w:rsidRDefault="006D3A9F" w:rsidP="008F5685">
            <w:pPr>
              <w:rPr>
                <w:szCs w:val="24"/>
              </w:rPr>
            </w:pPr>
          </w:p>
        </w:tc>
        <w:tc>
          <w:tcPr>
            <w:tcW w:w="2471" w:type="dxa"/>
          </w:tcPr>
          <w:p w14:paraId="6AFF701A" w14:textId="77777777" w:rsidR="006D3A9F" w:rsidRPr="000E71DE" w:rsidRDefault="006D3A9F" w:rsidP="008F5685">
            <w:pPr>
              <w:widowControl w:val="0"/>
              <w:autoSpaceDE w:val="0"/>
              <w:autoSpaceDN w:val="0"/>
              <w:adjustRightInd w:val="0"/>
              <w:rPr>
                <w:rFonts w:ascii="Arial" w:hAnsi="Arial" w:cs="Arial"/>
                <w:b/>
              </w:rPr>
            </w:pPr>
          </w:p>
        </w:tc>
      </w:tr>
    </w:tbl>
    <w:p w14:paraId="4A00C35B" w14:textId="77777777" w:rsidR="008F5685" w:rsidRDefault="008F5685"/>
    <w:sectPr w:rsidR="008F5685" w:rsidSect="00280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212438"/>
    <w:multiLevelType w:val="multilevel"/>
    <w:tmpl w:val="AEE4093C"/>
    <w:lvl w:ilvl="0">
      <w:start w:val="1"/>
      <w:numFmt w:val="bullet"/>
      <w:lvlText w:val=""/>
      <w:lvlJc w:val="left"/>
      <w:pPr>
        <w:tabs>
          <w:tab w:val="num" w:pos="404"/>
        </w:tabs>
        <w:ind w:left="404" w:hanging="360"/>
      </w:pPr>
      <w:rPr>
        <w:rFonts w:ascii="Symbol" w:hAnsi="Symbol" w:hint="default"/>
        <w:sz w:val="20"/>
      </w:rPr>
    </w:lvl>
    <w:lvl w:ilvl="1">
      <w:start w:val="1"/>
      <w:numFmt w:val="bullet"/>
      <w:lvlText w:val="o"/>
      <w:lvlJc w:val="left"/>
      <w:pPr>
        <w:tabs>
          <w:tab w:val="num" w:pos="1124"/>
        </w:tabs>
        <w:ind w:left="1124" w:hanging="360"/>
      </w:pPr>
      <w:rPr>
        <w:rFonts w:ascii="Courier New" w:hAnsi="Courier New" w:hint="default"/>
        <w:sz w:val="20"/>
      </w:rPr>
    </w:lvl>
    <w:lvl w:ilvl="2">
      <w:start w:val="1"/>
      <w:numFmt w:val="bullet"/>
      <w:lvlText w:val=""/>
      <w:lvlJc w:val="left"/>
      <w:pPr>
        <w:tabs>
          <w:tab w:val="num" w:pos="1844"/>
        </w:tabs>
        <w:ind w:left="1844" w:hanging="360"/>
      </w:pPr>
      <w:rPr>
        <w:rFonts w:ascii="Wingdings" w:hAnsi="Wingdings" w:hint="default"/>
        <w:sz w:val="20"/>
      </w:rPr>
    </w:lvl>
    <w:lvl w:ilvl="3" w:tentative="1">
      <w:start w:val="1"/>
      <w:numFmt w:val="bullet"/>
      <w:lvlText w:val=""/>
      <w:lvlJc w:val="left"/>
      <w:pPr>
        <w:tabs>
          <w:tab w:val="num" w:pos="2564"/>
        </w:tabs>
        <w:ind w:left="2564" w:hanging="360"/>
      </w:pPr>
      <w:rPr>
        <w:rFonts w:ascii="Wingdings" w:hAnsi="Wingdings" w:hint="default"/>
        <w:sz w:val="20"/>
      </w:rPr>
    </w:lvl>
    <w:lvl w:ilvl="4" w:tentative="1">
      <w:start w:val="1"/>
      <w:numFmt w:val="bullet"/>
      <w:lvlText w:val=""/>
      <w:lvlJc w:val="left"/>
      <w:pPr>
        <w:tabs>
          <w:tab w:val="num" w:pos="3284"/>
        </w:tabs>
        <w:ind w:left="3284" w:hanging="360"/>
      </w:pPr>
      <w:rPr>
        <w:rFonts w:ascii="Wingdings" w:hAnsi="Wingdings" w:hint="default"/>
        <w:sz w:val="20"/>
      </w:rPr>
    </w:lvl>
    <w:lvl w:ilvl="5" w:tentative="1">
      <w:start w:val="1"/>
      <w:numFmt w:val="bullet"/>
      <w:lvlText w:val=""/>
      <w:lvlJc w:val="left"/>
      <w:pPr>
        <w:tabs>
          <w:tab w:val="num" w:pos="4004"/>
        </w:tabs>
        <w:ind w:left="4004" w:hanging="360"/>
      </w:pPr>
      <w:rPr>
        <w:rFonts w:ascii="Wingdings" w:hAnsi="Wingdings" w:hint="default"/>
        <w:sz w:val="20"/>
      </w:rPr>
    </w:lvl>
    <w:lvl w:ilvl="6" w:tentative="1">
      <w:start w:val="1"/>
      <w:numFmt w:val="bullet"/>
      <w:lvlText w:val=""/>
      <w:lvlJc w:val="left"/>
      <w:pPr>
        <w:tabs>
          <w:tab w:val="num" w:pos="4724"/>
        </w:tabs>
        <w:ind w:left="4724" w:hanging="360"/>
      </w:pPr>
      <w:rPr>
        <w:rFonts w:ascii="Wingdings" w:hAnsi="Wingdings" w:hint="default"/>
        <w:sz w:val="20"/>
      </w:rPr>
    </w:lvl>
    <w:lvl w:ilvl="7" w:tentative="1">
      <w:start w:val="1"/>
      <w:numFmt w:val="bullet"/>
      <w:lvlText w:val=""/>
      <w:lvlJc w:val="left"/>
      <w:pPr>
        <w:tabs>
          <w:tab w:val="num" w:pos="5444"/>
        </w:tabs>
        <w:ind w:left="5444" w:hanging="360"/>
      </w:pPr>
      <w:rPr>
        <w:rFonts w:ascii="Wingdings" w:hAnsi="Wingdings" w:hint="default"/>
        <w:sz w:val="20"/>
      </w:rPr>
    </w:lvl>
    <w:lvl w:ilvl="8" w:tentative="1">
      <w:start w:val="1"/>
      <w:numFmt w:val="bullet"/>
      <w:lvlText w:val=""/>
      <w:lvlJc w:val="left"/>
      <w:pPr>
        <w:tabs>
          <w:tab w:val="num" w:pos="6164"/>
        </w:tabs>
        <w:ind w:left="6164" w:hanging="360"/>
      </w:pPr>
      <w:rPr>
        <w:rFonts w:ascii="Wingdings" w:hAnsi="Wingdings" w:hint="default"/>
        <w:sz w:val="20"/>
      </w:rPr>
    </w:lvl>
  </w:abstractNum>
  <w:abstractNum w:abstractNumId="2" w15:restartNumberingAfterBreak="0">
    <w:nsid w:val="2D624CDB"/>
    <w:multiLevelType w:val="hybridMultilevel"/>
    <w:tmpl w:val="5588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76496"/>
    <w:multiLevelType w:val="hybridMultilevel"/>
    <w:tmpl w:val="83EA1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46B8B"/>
    <w:multiLevelType w:val="hybridMultilevel"/>
    <w:tmpl w:val="AB22B460"/>
    <w:lvl w:ilvl="0" w:tplc="FFFFFFFF">
      <w:numFmt w:val="bullet"/>
      <w:lvlText w:val=""/>
      <w:legacy w:legacy="1" w:legacySpace="0" w:legacyIndent="360"/>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943B7C"/>
    <w:multiLevelType w:val="hybridMultilevel"/>
    <w:tmpl w:val="63EE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81BFC"/>
    <w:multiLevelType w:val="hybridMultilevel"/>
    <w:tmpl w:val="A73A0A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4"/>
  </w:num>
  <w:num w:numId="4">
    <w:abstractNumId w:val="1"/>
  </w:num>
  <w:num w:numId="5">
    <w:abstractNumId w:val="3"/>
  </w:num>
  <w:num w:numId="6">
    <w:abstractNumId w:val="2"/>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M Hebron">
    <w15:presenceInfo w15:providerId="AD" w15:userId="S-1-5-21-607126847-70518424-489426498-4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10"/>
    <w:rsid w:val="00075DD4"/>
    <w:rsid w:val="00194857"/>
    <w:rsid w:val="001B19F3"/>
    <w:rsid w:val="001C2610"/>
    <w:rsid w:val="00280F16"/>
    <w:rsid w:val="00294A46"/>
    <w:rsid w:val="002D4649"/>
    <w:rsid w:val="00490B32"/>
    <w:rsid w:val="004F1C21"/>
    <w:rsid w:val="00534902"/>
    <w:rsid w:val="00551509"/>
    <w:rsid w:val="00663571"/>
    <w:rsid w:val="006D3A9F"/>
    <w:rsid w:val="006D693A"/>
    <w:rsid w:val="00821F18"/>
    <w:rsid w:val="008A1B72"/>
    <w:rsid w:val="008F1BA0"/>
    <w:rsid w:val="008F5685"/>
    <w:rsid w:val="00983F0B"/>
    <w:rsid w:val="009A00D4"/>
    <w:rsid w:val="009F5B9E"/>
    <w:rsid w:val="00A156CD"/>
    <w:rsid w:val="00B07910"/>
    <w:rsid w:val="00BC0E50"/>
    <w:rsid w:val="00BC442B"/>
    <w:rsid w:val="00BD36E2"/>
    <w:rsid w:val="00C35810"/>
    <w:rsid w:val="00CC61C2"/>
    <w:rsid w:val="00E10C4A"/>
    <w:rsid w:val="00E5150C"/>
    <w:rsid w:val="00EB7126"/>
    <w:rsid w:val="00FA47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BEE1"/>
  <w15:docId w15:val="{31585550-6CB3-49EC-8529-8F87D7DA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10"/>
    <w:pPr>
      <w:spacing w:after="200" w:line="276" w:lineRule="auto"/>
    </w:pPr>
    <w:rPr>
      <w:rFonts w:eastAsiaTheme="minorHAnsi"/>
      <w:lang w:eastAsia="en-US"/>
    </w:rPr>
  </w:style>
  <w:style w:type="paragraph" w:styleId="Heading3">
    <w:name w:val="heading 3"/>
    <w:basedOn w:val="Normal"/>
    <w:next w:val="Normal"/>
    <w:link w:val="Heading3Char"/>
    <w:autoRedefine/>
    <w:uiPriority w:val="9"/>
    <w:unhideWhenUsed/>
    <w:qFormat/>
    <w:rsid w:val="00CC61C2"/>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1C2"/>
    <w:rPr>
      <w:rFonts w:eastAsiaTheme="majorEastAsia" w:cstheme="minorHAnsi"/>
      <w:b/>
      <w:bCs/>
      <w:sz w:val="24"/>
      <w:szCs w:val="24"/>
      <w:lang w:eastAsia="en-GB"/>
    </w:rPr>
  </w:style>
  <w:style w:type="paragraph" w:styleId="NormalWeb">
    <w:name w:val="Normal (Web)"/>
    <w:basedOn w:val="Normal"/>
    <w:uiPriority w:val="99"/>
    <w:unhideWhenUsed/>
    <w:rsid w:val="001C261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26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610"/>
    <w:pPr>
      <w:spacing w:after="0" w:line="240" w:lineRule="auto"/>
      <w:ind w:left="720"/>
      <w:contextualSpacing/>
    </w:pPr>
    <w:rPr>
      <w:rFonts w:ascii="Verdana" w:eastAsia="Times New Roman" w:hAnsi="Verdana" w:cs="Times New Roman"/>
      <w:sz w:val="20"/>
      <w:szCs w:val="20"/>
    </w:rPr>
  </w:style>
  <w:style w:type="table" w:customStyle="1" w:styleId="TableGrid1">
    <w:name w:val="Table Grid1"/>
    <w:basedOn w:val="TableNormal"/>
    <w:next w:val="TableGrid"/>
    <w:uiPriority w:val="59"/>
    <w:rsid w:val="001C2610"/>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50C"/>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075DD4"/>
    <w:rPr>
      <w:sz w:val="16"/>
      <w:szCs w:val="16"/>
    </w:rPr>
  </w:style>
  <w:style w:type="paragraph" w:styleId="CommentText">
    <w:name w:val="annotation text"/>
    <w:basedOn w:val="Normal"/>
    <w:link w:val="CommentTextChar"/>
    <w:uiPriority w:val="99"/>
    <w:semiHidden/>
    <w:unhideWhenUsed/>
    <w:rsid w:val="00075DD4"/>
    <w:pPr>
      <w:spacing w:line="240" w:lineRule="auto"/>
    </w:pPr>
    <w:rPr>
      <w:sz w:val="20"/>
      <w:szCs w:val="20"/>
    </w:rPr>
  </w:style>
  <w:style w:type="character" w:customStyle="1" w:styleId="CommentTextChar">
    <w:name w:val="Comment Text Char"/>
    <w:basedOn w:val="DefaultParagraphFont"/>
    <w:link w:val="CommentText"/>
    <w:uiPriority w:val="99"/>
    <w:semiHidden/>
    <w:rsid w:val="00075DD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75DD4"/>
    <w:rPr>
      <w:b/>
      <w:bCs/>
    </w:rPr>
  </w:style>
  <w:style w:type="character" w:customStyle="1" w:styleId="CommentSubjectChar">
    <w:name w:val="Comment Subject Char"/>
    <w:basedOn w:val="CommentTextChar"/>
    <w:link w:val="CommentSubject"/>
    <w:uiPriority w:val="99"/>
    <w:semiHidden/>
    <w:rsid w:val="00075DD4"/>
    <w:rPr>
      <w:rFonts w:eastAsiaTheme="minorHAnsi"/>
      <w:b/>
      <w:bCs/>
      <w:sz w:val="20"/>
      <w:szCs w:val="20"/>
      <w:lang w:eastAsia="en-US"/>
    </w:rPr>
  </w:style>
  <w:style w:type="paragraph" w:styleId="Revision">
    <w:name w:val="Revision"/>
    <w:hidden/>
    <w:uiPriority w:val="99"/>
    <w:semiHidden/>
    <w:rsid w:val="00A156C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C514DFD77C43068C97C0382706FD29"/>
        <w:category>
          <w:name w:val="General"/>
          <w:gallery w:val="placeholder"/>
        </w:category>
        <w:types>
          <w:type w:val="bbPlcHdr"/>
        </w:types>
        <w:behaviors>
          <w:behavior w:val="content"/>
        </w:behaviors>
        <w:guid w:val="{E2E77F3A-E042-44FE-B09D-F68EF981A3FE}"/>
      </w:docPartPr>
      <w:docPartBody>
        <w:p w:rsidR="008A3C5E" w:rsidRDefault="008A3C5E" w:rsidP="008A3C5E">
          <w:pPr>
            <w:pStyle w:val="72C514DFD77C43068C97C0382706FD29"/>
          </w:pPr>
          <w:r w:rsidRPr="00B82E9B">
            <w:rPr>
              <w:rStyle w:val="PlaceholderText"/>
            </w:rPr>
            <w:t>Click here to enter text.</w:t>
          </w:r>
        </w:p>
      </w:docPartBody>
    </w:docPart>
    <w:docPart>
      <w:docPartPr>
        <w:name w:val="41F020C3B8B649B5A6FC57A3DE123005"/>
        <w:category>
          <w:name w:val="General"/>
          <w:gallery w:val="placeholder"/>
        </w:category>
        <w:types>
          <w:type w:val="bbPlcHdr"/>
        </w:types>
        <w:behaviors>
          <w:behavior w:val="content"/>
        </w:behaviors>
        <w:guid w:val="{E6556D37-852E-4E35-8B34-E5E72C028B3E}"/>
      </w:docPartPr>
      <w:docPartBody>
        <w:p w:rsidR="008A3C5E" w:rsidRDefault="008A3C5E" w:rsidP="008A3C5E">
          <w:pPr>
            <w:pStyle w:val="41F020C3B8B649B5A6FC57A3DE123005"/>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2"/>
  </w:compat>
  <w:rsids>
    <w:rsidRoot w:val="008A3C5E"/>
    <w:rsid w:val="002F7600"/>
    <w:rsid w:val="00496776"/>
    <w:rsid w:val="008A3C5E"/>
    <w:rsid w:val="00EC52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5E"/>
    <w:rPr>
      <w:color w:val="808080"/>
    </w:rPr>
  </w:style>
  <w:style w:type="paragraph" w:customStyle="1" w:styleId="72C514DFD77C43068C97C0382706FD29">
    <w:name w:val="72C514DFD77C43068C97C0382706FD29"/>
    <w:rsid w:val="008A3C5E"/>
  </w:style>
  <w:style w:type="paragraph" w:customStyle="1" w:styleId="41F020C3B8B649B5A6FC57A3DE123005">
    <w:name w:val="41F020C3B8B649B5A6FC57A3DE123005"/>
    <w:rsid w:val="008A3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McCune</dc:creator>
  <cp:lastModifiedBy>Victoria Carroll</cp:lastModifiedBy>
  <cp:revision>3</cp:revision>
  <cp:lastPrinted>2015-07-14T07:26:00Z</cp:lastPrinted>
  <dcterms:created xsi:type="dcterms:W3CDTF">2016-03-21T15:33:00Z</dcterms:created>
  <dcterms:modified xsi:type="dcterms:W3CDTF">2016-04-07T09:38:00Z</dcterms:modified>
</cp:coreProperties>
</file>